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single" w:color="auto" w:sz="4" w:space="0"/>
        </w:pBdr>
        <w:ind w:left="-424" w:leftChars="-202" w:right="-483" w:rightChars="-230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幻</w:t>
      </w:r>
      <w:ins w:id="7" w:author="阿诗玛" w:date="2022-06-16T20:48:00Z">
        <w:r>
          <w:rPr>
            <w:rFonts w:hint="eastAsia" w:ascii="楷体" w:hAnsi="楷体" w:eastAsia="楷体"/>
          </w:rPr>
          <w:t>象</w:t>
        </w:r>
      </w:ins>
      <w:del w:id="8" w:author="阿诗玛" w:date="2022-06-16T20:48:00Z">
        <w:r>
          <w:rPr>
            <w:rFonts w:hint="eastAsia" w:ascii="楷体" w:hAnsi="楷体" w:eastAsia="楷体"/>
          </w:rPr>
          <w:delText>像</w:delText>
        </w:r>
      </w:del>
      <w:r>
        <w:rPr>
          <w:rFonts w:hint="eastAsia" w:ascii="楷体" w:hAnsi="楷体" w:eastAsia="楷体"/>
        </w:rPr>
        <w:t>是在禅修里经常的障礙</w:t>
      </w:r>
      <w:r>
        <w:rPr>
          <w:rFonts w:ascii="楷体" w:hAnsi="楷体" w:eastAsia="楷体"/>
        </w:rPr>
        <w:t>| Lisa</w:t>
      </w:r>
      <w:r>
        <w:rPr>
          <w:rFonts w:hint="eastAsia" w:ascii="楷体" w:hAnsi="楷体" w:eastAsia="楷体"/>
        </w:rPr>
        <w:t>老师每日分享</w:t>
      </w:r>
      <w:r>
        <w:rPr>
          <w:rFonts w:ascii="楷体" w:hAnsi="楷体" w:eastAsia="楷体"/>
        </w:rPr>
        <w:t>20</w:t>
      </w:r>
      <w:ins w:id="9" w:author="Song" w:date="2022-06-16T21:25:37Z">
        <w:r>
          <w:rPr>
            <w:rFonts w:hint="default" w:ascii="楷体" w:hAnsi="楷体" w:eastAsia="楷体"/>
            <w:lang w:val="en-US"/>
          </w:rPr>
          <w:t>1</w:t>
        </w:r>
      </w:ins>
      <w:ins w:id="10" w:author="Song" w:date="2022-06-16T21:25:38Z">
        <w:r>
          <w:rPr>
            <w:rFonts w:hint="default" w:ascii="楷体" w:hAnsi="楷体" w:eastAsia="楷体"/>
            <w:lang w:val="en-US"/>
          </w:rPr>
          <w:t>9</w:t>
        </w:r>
      </w:ins>
      <w:r>
        <w:rPr>
          <w:rFonts w:ascii="楷体" w:hAnsi="楷体" w:eastAsia="楷体"/>
        </w:rPr>
        <w:t>0</w:t>
      </w:r>
      <w:ins w:id="11" w:author="Song" w:date="2022-06-16T21:25:39Z">
        <w:r>
          <w:rPr>
            <w:rFonts w:hint="default" w:ascii="楷体" w:hAnsi="楷体" w:eastAsia="楷体"/>
            <w:lang w:val="en-US"/>
          </w:rPr>
          <w:t>3</w:t>
        </w:r>
      </w:ins>
      <w:ins w:id="12" w:author="Song" w:date="2022-06-16T21:25:41Z">
        <w:r>
          <w:rPr>
            <w:rFonts w:hint="default" w:ascii="楷体" w:hAnsi="楷体" w:eastAsia="楷体"/>
            <w:lang w:val="en-US"/>
          </w:rPr>
          <w:t>2</w:t>
        </w:r>
      </w:ins>
      <w:bookmarkStart w:id="0" w:name="_GoBack"/>
      <w:bookmarkEnd w:id="0"/>
      <w:r>
        <w:rPr>
          <w:rFonts w:ascii="楷体" w:hAnsi="楷体" w:eastAsia="楷体"/>
        </w:rPr>
        <w:t>1</w:t>
      </w:r>
    </w:p>
    <w:p>
      <w:pPr>
        <w:pBdr>
          <w:bottom w:val="single" w:color="auto" w:sz="6" w:space="0"/>
        </w:pBdr>
        <w:ind w:left="-424" w:leftChars="-202" w:right="-483" w:rightChars="-230" w:firstLine="420"/>
        <w:rPr>
          <w:ins w:id="13" w:author="阿诗玛" w:date="2022-06-16T20:49:00Z"/>
        </w:rPr>
      </w:pPr>
      <w:del w:id="14" w:author="阿诗玛" w:date="2022-06-16T20:48:00Z">
        <w:r>
          <w:rPr>
            <w:rFonts w:hint="eastAsia"/>
          </w:rPr>
          <w:delText>幻像</w:delText>
        </w:r>
      </w:del>
      <w:ins w:id="15" w:author="阿诗玛" w:date="2022-06-16T20:48:00Z">
        <w:r>
          <w:rPr>
            <w:rFonts w:hint="eastAsia"/>
          </w:rPr>
          <w:t>幻象</w:t>
        </w:r>
      </w:ins>
      <w:r>
        <w:rPr>
          <w:rFonts w:hint="eastAsia"/>
        </w:rPr>
        <w:t>是在禅修里经常的障碍，有真的</w:t>
      </w:r>
      <w:del w:id="16" w:author="阿诗玛" w:date="2022-06-16T20:48:00Z">
        <w:r>
          <w:rPr>
            <w:rFonts w:hint="eastAsia"/>
          </w:rPr>
          <w:delText>幻像</w:delText>
        </w:r>
      </w:del>
      <w:ins w:id="17" w:author="阿诗玛" w:date="2022-06-16T20:48:00Z">
        <w:r>
          <w:rPr>
            <w:rFonts w:hint="eastAsia"/>
          </w:rPr>
          <w:t>幻象</w:t>
        </w:r>
      </w:ins>
      <w:r>
        <w:rPr>
          <w:rFonts w:hint="eastAsia"/>
        </w:rPr>
        <w:t>和假的</w:t>
      </w:r>
      <w:del w:id="18" w:author="阿诗玛" w:date="2022-06-16T20:48:00Z">
        <w:r>
          <w:rPr>
            <w:rFonts w:hint="eastAsia"/>
          </w:rPr>
          <w:delText>幻像</w:delText>
        </w:r>
      </w:del>
      <w:ins w:id="19" w:author="阿诗玛" w:date="2022-06-16T20:48:00Z">
        <w:r>
          <w:rPr>
            <w:rFonts w:hint="eastAsia"/>
          </w:rPr>
          <w:t>幻象</w:t>
        </w:r>
      </w:ins>
      <w:r>
        <w:rPr>
          <w:rFonts w:hint="eastAsia"/>
        </w:rPr>
        <w:t>。</w:t>
      </w:r>
      <w:del w:id="20" w:author="阿诗玛" w:date="2022-06-16T20:52:00Z">
        <w:r>
          <w:rPr>
            <w:rFonts w:hint="eastAsia"/>
          </w:rPr>
          <w:delText>因此，</w:delText>
        </w:r>
      </w:del>
      <w:r>
        <w:rPr>
          <w:rFonts w:hint="eastAsia"/>
        </w:rPr>
        <w:t>无论你何时看到，只是由它过，别被拉</w:t>
      </w:r>
      <w:ins w:id="21" w:author="阿诗玛" w:date="2022-06-16T20:48:00Z">
        <w:r>
          <w:rPr>
            <w:rFonts w:hint="eastAsia"/>
          </w:rPr>
          <w:t>去</w:t>
        </w:r>
      </w:ins>
      <w:r>
        <w:rPr>
          <w:rFonts w:hint="eastAsia"/>
        </w:rPr>
        <w:t>了</w:t>
      </w:r>
      <w:del w:id="22" w:author="阿诗玛" w:date="2022-06-16T20:48:00Z">
        <w:r>
          <w:rPr>
            <w:rFonts w:hint="eastAsia"/>
          </w:rPr>
          <w:delText>去</w:delText>
        </w:r>
      </w:del>
      <w:r>
        <w:rPr>
          <w:rFonts w:hint="eastAsia"/>
        </w:rPr>
        <w:t>跟</w:t>
      </w:r>
      <w:del w:id="23" w:author="阿诗玛" w:date="2022-06-16T20:48:00Z">
        <w:r>
          <w:rPr>
            <w:rFonts w:hint="eastAsia"/>
          </w:rPr>
          <w:delText>随</w:delText>
        </w:r>
      </w:del>
      <w:r>
        <w:rPr>
          <w:rFonts w:hint="eastAsia"/>
        </w:rPr>
        <w:t>它</w:t>
      </w:r>
      <w:ins w:id="24" w:author="阿诗玛" w:date="2022-06-16T20:48:00Z">
        <w:r>
          <w:rPr>
            <w:rFonts w:hint="eastAsia"/>
          </w:rPr>
          <w:t>走</w:t>
        </w:r>
      </w:ins>
      <w:ins w:id="25" w:author="阿诗玛" w:date="2022-06-16T20:48:00Z">
        <w:r>
          <w:rPr/>
          <w:t>。</w:t>
        </w:r>
      </w:ins>
      <w:del w:id="26" w:author="阿诗玛" w:date="2022-06-16T20:48:00Z">
        <w:r>
          <w:rPr>
            <w:rFonts w:hint="eastAsia"/>
          </w:rPr>
          <w:delText>，</w:delText>
        </w:r>
      </w:del>
      <w:r>
        <w:rPr>
          <w:rFonts w:hint="eastAsia"/>
        </w:rPr>
        <w:t>行者</w:t>
      </w:r>
      <w:del w:id="27" w:author="阿诗玛" w:date="2022-06-16T20:43:00Z">
        <w:r>
          <w:rPr>
            <w:rFonts w:hint="eastAsia"/>
          </w:rPr>
          <w:delText>应</w:delText>
        </w:r>
      </w:del>
      <w:r>
        <w:rPr>
          <w:rFonts w:hint="eastAsia"/>
        </w:rPr>
        <w:t>看</w:t>
      </w:r>
      <w:del w:id="28" w:author="阿诗玛" w:date="2022-06-16T20:48:00Z">
        <w:r>
          <w:rPr>
            <w:rFonts w:hint="eastAsia"/>
          </w:rPr>
          <w:delText>幻像</w:delText>
        </w:r>
      </w:del>
      <w:ins w:id="29" w:author="阿诗玛" w:date="2022-06-16T20:48:00Z">
        <w:r>
          <w:rPr>
            <w:rFonts w:hint="eastAsia"/>
          </w:rPr>
          <w:t>幻象</w:t>
        </w:r>
      </w:ins>
      <w:ins w:id="30" w:author="阿诗玛" w:date="2022-06-16T20:44:00Z">
        <w:r>
          <w:rPr>
            <w:rFonts w:hint="eastAsia"/>
          </w:rPr>
          <w:t>，</w:t>
        </w:r>
      </w:ins>
      <w:r>
        <w:rPr>
          <w:rFonts w:hint="eastAsia"/>
        </w:rPr>
        <w:t>如同看</w:t>
      </w:r>
      <w:ins w:id="31" w:author="阿诗玛" w:date="2022-06-16T20:43:00Z">
        <w:r>
          <w:rPr>
            <w:rFonts w:hint="eastAsia"/>
          </w:rPr>
          <w:t>我们</w:t>
        </w:r>
      </w:ins>
      <w:r>
        <w:rPr>
          <w:rFonts w:hint="eastAsia"/>
        </w:rPr>
        <w:t>电视一样，</w:t>
      </w:r>
      <w:del w:id="32" w:author="阿诗玛" w:date="2022-06-16T20:43:00Z">
        <w:r>
          <w:rPr>
            <w:rFonts w:hint="eastAsia"/>
          </w:rPr>
          <w:delText>只是一个</w:delText>
        </w:r>
      </w:del>
      <w:r>
        <w:rPr>
          <w:rFonts w:hint="eastAsia"/>
        </w:rPr>
        <w:t>观众</w:t>
      </w:r>
      <w:del w:id="33" w:author="阿诗玛" w:date="2022-06-16T20:43:00Z">
        <w:r>
          <w:rPr>
            <w:rFonts w:hint="eastAsia"/>
          </w:rPr>
          <w:delText>。</w:delText>
        </w:r>
      </w:del>
      <w:r>
        <w:rPr>
          <w:rFonts w:hint="eastAsia"/>
        </w:rPr>
        <w:t>只是注意</w:t>
      </w:r>
      <w:ins w:id="34" w:author="阿诗玛" w:date="2022-06-16T20:43:00Z">
        <w:r>
          <w:rPr>
            <w:rFonts w:hint="eastAsia"/>
          </w:rPr>
          <w:t>地</w:t>
        </w:r>
      </w:ins>
      <w:r>
        <w:rPr>
          <w:rFonts w:hint="eastAsia"/>
        </w:rPr>
        <w:t>看它，</w:t>
      </w:r>
      <w:del w:id="35" w:author="阿诗玛" w:date="2022-06-16T20:43:00Z">
        <w:r>
          <w:rPr>
            <w:rFonts w:hint="eastAsia"/>
          </w:rPr>
          <w:delText>而</w:delText>
        </w:r>
      </w:del>
      <w:r>
        <w:rPr>
          <w:rFonts w:hint="eastAsia"/>
        </w:rPr>
        <w:t>不</w:t>
      </w:r>
      <w:ins w:id="36" w:author="阿诗玛" w:date="2022-06-16T20:43:00Z">
        <w:r>
          <w:rPr>
            <w:rFonts w:hint="eastAsia"/>
          </w:rPr>
          <w:t>是</w:t>
        </w:r>
      </w:ins>
      <w:r>
        <w:rPr>
          <w:rFonts w:hint="eastAsia"/>
        </w:rPr>
        <w:t>被拉进电视机里面，</w:t>
      </w:r>
      <w:ins w:id="37" w:author="阿诗玛" w:date="2022-06-16T20:44:00Z">
        <w:r>
          <w:rPr>
            <w:rFonts w:hint="eastAsia"/>
          </w:rPr>
          <w:t>我们</w:t>
        </w:r>
      </w:ins>
      <w:r>
        <w:rPr>
          <w:rFonts w:hint="eastAsia"/>
        </w:rPr>
        <w:t>也不</w:t>
      </w:r>
      <w:ins w:id="38" w:author="阿诗玛" w:date="2022-06-16T20:49:00Z">
        <w:r>
          <w:rPr>
            <w:rFonts w:hint="eastAsia"/>
          </w:rPr>
          <w:t>应当</w:t>
        </w:r>
      </w:ins>
      <w:r>
        <w:rPr>
          <w:rFonts w:hint="eastAsia"/>
        </w:rPr>
        <w:t>沉迷在幻影</w:t>
      </w:r>
      <w:ins w:id="39" w:author="阿诗玛" w:date="2022-06-16T20:49:00Z">
        <w:r>
          <w:rPr>
            <w:rFonts w:hint="eastAsia"/>
          </w:rPr>
          <w:t>、</w:t>
        </w:r>
      </w:ins>
      <w:r>
        <w:rPr>
          <w:rFonts w:hint="eastAsia"/>
        </w:rPr>
        <w:t>幻觉里面。</w:t>
      </w:r>
    </w:p>
    <w:p>
      <w:pPr>
        <w:pBdr>
          <w:bottom w:val="single" w:color="auto" w:sz="6" w:space="0"/>
        </w:pBdr>
        <w:ind w:left="-424" w:leftChars="-202" w:right="-483" w:rightChars="-230" w:firstLine="420"/>
      </w:pPr>
      <w:del w:id="40" w:author="阿诗玛" w:date="2022-06-16T20:48:00Z">
        <w:r>
          <w:rPr>
            <w:rFonts w:hint="eastAsia"/>
          </w:rPr>
          <w:delText>幻</w:delText>
        </w:r>
      </w:del>
      <w:del w:id="41" w:author="阿诗玛" w:date="2022-06-16T20:48:00Z">
        <w:r>
          <w:rPr/>
          <w:delText>像</w:delText>
        </w:r>
      </w:del>
      <w:ins w:id="42" w:author="阿诗玛" w:date="2022-06-16T20:48:00Z">
        <w:r>
          <w:rPr>
            <w:rFonts w:hint="eastAsia"/>
          </w:rPr>
          <w:t>幻象</w:t>
        </w:r>
      </w:ins>
      <w:r>
        <w:rPr>
          <w:rFonts w:hint="eastAsia"/>
        </w:rPr>
        <w:t>是过去的东西，在过去里沉迷，你便是傻瓜。你已经生生死死无数劫了，如果你把过去的尸骨堆起来，它们将高过须弥山；大大小小的痛苦，生生世世都</w:t>
      </w:r>
      <w:ins w:id="43" w:author="阿诗玛" w:date="2022-06-16T20:50:00Z">
        <w:r>
          <w:rPr>
            <w:rFonts w:hint="eastAsia"/>
          </w:rPr>
          <w:t>曾</w:t>
        </w:r>
      </w:ins>
      <w:del w:id="44" w:author="阿诗玛" w:date="2022-06-16T20:50:00Z">
        <w:r>
          <w:rPr>
            <w:rFonts w:hint="eastAsia"/>
          </w:rPr>
          <w:delText>已</w:delText>
        </w:r>
      </w:del>
      <w:r>
        <w:rPr>
          <w:rFonts w:hint="eastAsia"/>
        </w:rPr>
        <w:t>经历。如果行者以真实智慧来思考这些，你们将会对人道感到厌倦，失望！</w:t>
      </w:r>
      <w:del w:id="45" w:author="阿诗玛" w:date="2022-06-16T20:50:00Z">
        <w:r>
          <w:rPr>
            <w:rFonts w:hint="eastAsia"/>
          </w:rPr>
          <w:delText>而</w:delText>
        </w:r>
      </w:del>
      <w:r>
        <w:rPr>
          <w:rFonts w:hint="eastAsia"/>
        </w:rPr>
        <w:t>不再因出生而欢愉了，行者的心将直接地朝向解脱，正。</w:t>
      </w:r>
    </w:p>
    <w:p>
      <w:pPr>
        <w:pBdr>
          <w:bottom w:val="single" w:color="auto" w:sz="6" w:space="0"/>
        </w:pBdr>
        <w:ind w:left="-424" w:leftChars="-202" w:right="-483" w:rightChars="-230" w:firstLine="420"/>
        <w:rPr>
          <w:ins w:id="46" w:author="阿诗玛" w:date="2022-06-16T20:54:00Z"/>
        </w:rPr>
      </w:pPr>
      <w:r>
        <w:rPr>
          <w:rFonts w:hint="eastAsia"/>
        </w:rPr>
        <w:t>作为一个修习者，也要对自</w:t>
      </w:r>
      <w:r>
        <w:t>己</w:t>
      </w:r>
      <w:r>
        <w:rPr>
          <w:rFonts w:hint="eastAsia"/>
        </w:rPr>
        <w:t>的方法用到了何种程度与状态有清楚的觉察。不论功夫用得好不好，都要诚实面对自己。在初阶时，功夫用得不</w:t>
      </w:r>
      <w:ins w:id="47" w:author="阿诗玛" w:date="2022-06-16T20:53:00Z">
        <w:r>
          <w:rPr>
            <w:rFonts w:hint="eastAsia"/>
          </w:rPr>
          <w:t>够</w:t>
        </w:r>
      </w:ins>
      <w:r>
        <w:rPr>
          <w:rFonts w:hint="eastAsia"/>
        </w:rPr>
        <w:t>好</w:t>
      </w:r>
      <w:del w:id="48" w:author="阿诗玛" w:date="2022-06-16T20:53:00Z">
        <w:r>
          <w:rPr>
            <w:rFonts w:hint="eastAsia"/>
          </w:rPr>
          <w:delText>，其实是</w:delText>
        </w:r>
      </w:del>
      <w:r>
        <w:rPr>
          <w:rFonts w:hint="eastAsia"/>
        </w:rPr>
        <w:t>很正常</w:t>
      </w:r>
      <w:del w:id="49" w:author="阿诗玛" w:date="2022-06-16T20:53:00Z">
        <w:r>
          <w:rPr>
            <w:rFonts w:hint="eastAsia"/>
          </w:rPr>
          <w:delText>的</w:delText>
        </w:r>
      </w:del>
      <w:r>
        <w:rPr>
          <w:rFonts w:hint="eastAsia"/>
        </w:rPr>
        <w:t>。既然如此，那就自</w:t>
      </w:r>
      <w:r>
        <w:t>己</w:t>
      </w:r>
      <w:r>
        <w:rPr>
          <w:rFonts w:hint="eastAsia"/>
        </w:rPr>
        <w:t>调好它</w:t>
      </w:r>
      <w:ins w:id="50" w:author="阿诗玛" w:date="2022-06-16T20:53:00Z">
        <w:r>
          <w:rPr/>
          <w:t>。</w:t>
        </w:r>
      </w:ins>
      <w:del w:id="51" w:author="阿诗玛" w:date="2022-06-16T20:53:00Z">
        <w:r>
          <w:rPr>
            <w:rFonts w:hint="eastAsia"/>
          </w:rPr>
          <w:delText>，</w:delText>
        </w:r>
      </w:del>
      <w:r>
        <w:rPr>
          <w:rFonts w:hint="eastAsia"/>
        </w:rPr>
        <w:t>知道自</w:t>
      </w:r>
      <w:r>
        <w:t>己</w:t>
      </w:r>
      <w:r>
        <w:rPr>
          <w:rFonts w:hint="eastAsia"/>
        </w:rPr>
        <w:t>的心态、心情很重要；方法用不上，那就先把其他条件都具足好，要知道之所以方法用不到，往往是因为</w:t>
      </w:r>
      <w:r>
        <w:t>没</w:t>
      </w:r>
      <w:r>
        <w:rPr>
          <w:rFonts w:hint="eastAsia"/>
        </w:rPr>
        <w:t>禅修的基础——定力。因此，心会经常散乱不安，想放弃或者不能够坚持，或者身体不舒服想放弃，</w:t>
      </w:r>
      <w:ins w:id="52" w:author="阿诗玛" w:date="2022-06-16T20:54:00Z">
        <w:r>
          <w:rPr>
            <w:rFonts w:hint="eastAsia"/>
          </w:rPr>
          <w:t>这可</w:t>
        </w:r>
      </w:ins>
      <w:del w:id="53" w:author="阿诗玛" w:date="2022-06-16T20:53:00Z">
        <w:r>
          <w:rPr>
            <w:rFonts w:hint="eastAsia"/>
          </w:rPr>
          <w:delText>而</w:delText>
        </w:r>
      </w:del>
      <w:r>
        <w:rPr>
          <w:rFonts w:hint="eastAsia"/>
        </w:rPr>
        <w:t>不</w:t>
      </w:r>
      <w:ins w:id="54" w:author="阿诗玛" w:date="2022-06-16T20:54:00Z">
        <w:r>
          <w:rPr>
            <w:rFonts w:hint="eastAsia"/>
          </w:rPr>
          <w:t>能怪</w:t>
        </w:r>
      </w:ins>
      <w:del w:id="55" w:author="阿诗玛" w:date="2022-06-16T20:54:00Z">
        <w:r>
          <w:rPr>
            <w:rFonts w:hint="eastAsia"/>
          </w:rPr>
          <w:delText>是</w:delText>
        </w:r>
      </w:del>
      <w:ins w:id="56" w:author="阿诗玛" w:date="2022-06-16T20:54:00Z">
        <w:r>
          <w:rPr>
            <w:rFonts w:hint="eastAsia"/>
          </w:rPr>
          <w:t>禅</w:t>
        </w:r>
      </w:ins>
      <w:del w:id="57" w:author="阿诗玛" w:date="2022-06-16T20:54:00Z">
        <w:r>
          <w:rPr>
            <w:rFonts w:hint="eastAsia"/>
          </w:rPr>
          <w:delText>方</w:delText>
        </w:r>
      </w:del>
      <w:r>
        <w:rPr>
          <w:rFonts w:hint="eastAsia"/>
        </w:rPr>
        <w:t>法有问题。</w:t>
      </w:r>
    </w:p>
    <w:p>
      <w:pPr>
        <w:pBdr>
          <w:bottom w:val="single" w:color="auto" w:sz="6" w:space="0"/>
        </w:pBdr>
        <w:ind w:left="-424" w:leftChars="-202" w:right="-483" w:rightChars="-230" w:firstLine="420"/>
        <w:rPr>
          <w:ins w:id="58" w:author="阿诗玛" w:date="2022-06-16T20:56:00Z"/>
        </w:rPr>
      </w:pPr>
      <w:r>
        <w:rPr>
          <w:rFonts w:hint="eastAsia"/>
        </w:rPr>
        <w:t>首先要把自</w:t>
      </w:r>
      <w:r>
        <w:t>己</w:t>
      </w:r>
      <w:r>
        <w:rPr>
          <w:rFonts w:hint="eastAsia"/>
        </w:rPr>
        <w:t>的心态调好——放松！心不要紧张，一些东西该放下——</w:t>
      </w:r>
      <w:del w:id="59" w:author="阿诗玛" w:date="2022-06-16T20:55:00Z">
        <w:r>
          <w:rPr>
            <w:rFonts w:hint="eastAsia"/>
          </w:rPr>
          <w:delText>舍掉的</w:delText>
        </w:r>
      </w:del>
      <w:r>
        <w:rPr>
          <w:rFonts w:hint="eastAsia"/>
        </w:rPr>
        <w:t>杂务</w:t>
      </w:r>
      <w:ins w:id="60" w:author="阿诗玛" w:date="2022-06-16T20:55:00Z">
        <w:r>
          <w:rPr>
            <w:rFonts w:hint="eastAsia"/>
          </w:rPr>
          <w:t>和</w:t>
        </w:r>
      </w:ins>
      <w:del w:id="61" w:author="阿诗玛" w:date="2022-06-16T20:55:00Z">
        <w:r>
          <w:rPr>
            <w:rFonts w:hint="eastAsia"/>
          </w:rPr>
          <w:delText>，许多的</w:delText>
        </w:r>
      </w:del>
      <w:r>
        <w:rPr>
          <w:rFonts w:hint="eastAsia"/>
        </w:rPr>
        <w:t>外缘事物。行者在用功时，先要把它们放下，息诸缘务。之所以要放下，是因为它们会障碍用功；再者，如果心里有很多事情要处理，在用功禅修的时候，也要</w:t>
      </w:r>
      <w:ins w:id="62" w:author="阿诗玛" w:date="2022-06-16T20:55:00Z">
        <w:r>
          <w:rPr>
            <w:rFonts w:hint="eastAsia"/>
          </w:rPr>
          <w:t>练习</w:t>
        </w:r>
      </w:ins>
      <w:del w:id="63" w:author="阿诗玛" w:date="2022-06-16T20:55:00Z">
        <w:r>
          <w:rPr>
            <w:rFonts w:hint="eastAsia"/>
          </w:rPr>
          <w:delText>学习</w:delText>
        </w:r>
      </w:del>
      <w:r>
        <w:rPr>
          <w:rFonts w:hint="eastAsia"/>
        </w:rPr>
        <w:t>先放下。</w:t>
      </w:r>
    </w:p>
    <w:p>
      <w:pPr>
        <w:pBdr>
          <w:bottom w:val="single" w:color="auto" w:sz="6" w:space="0"/>
        </w:pBdr>
        <w:ind w:left="-424" w:leftChars="-202" w:right="-483" w:rightChars="-230" w:firstLine="420"/>
        <w:rPr>
          <w:ins w:id="64" w:author="阿诗玛" w:date="2022-06-16T20:57:00Z"/>
        </w:rPr>
      </w:pPr>
      <w:r>
        <w:rPr>
          <w:rFonts w:hint="eastAsia"/>
        </w:rPr>
        <w:t>当你集中专注在禅修时，就要先</w:t>
      </w:r>
      <w:del w:id="65" w:author="阿诗玛" w:date="2022-06-16T20:56:00Z">
        <w:r>
          <w:rPr>
            <w:rFonts w:hint="eastAsia"/>
          </w:rPr>
          <w:delText>学习</w:delText>
        </w:r>
      </w:del>
      <w:r>
        <w:rPr>
          <w:rFonts w:hint="eastAsia"/>
        </w:rPr>
        <w:t>放下与禅修</w:t>
      </w:r>
      <w:r>
        <w:t>无</w:t>
      </w:r>
      <w:r>
        <w:rPr>
          <w:rFonts w:hint="eastAsia"/>
        </w:rPr>
        <w:t>关的事情，知道觉知在所缘上是重点。禅修的每一个阶段都各有不同，但重点和方法要用准、用稳而得定力，才能专心用功</w:t>
      </w:r>
      <w:ins w:id="66" w:author="阿诗玛" w:date="2022-06-16T20:57:00Z">
        <w:r>
          <w:rPr/>
          <w:t>，</w:t>
        </w:r>
      </w:ins>
      <w:del w:id="67" w:author="阿诗玛" w:date="2022-06-16T20:57:00Z">
        <w:r>
          <w:rPr>
            <w:rFonts w:hint="eastAsia"/>
          </w:rPr>
          <w:delText>。</w:delText>
        </w:r>
      </w:del>
      <w:r>
        <w:rPr>
          <w:rFonts w:hint="eastAsia"/>
        </w:rPr>
        <w:t>在修习的过程中，同修和共修就会</w:t>
      </w:r>
      <w:ins w:id="68" w:author="阿诗玛" w:date="2022-06-16T20:57:00Z">
        <w:r>
          <w:rPr>
            <w:rFonts w:hint="eastAsia"/>
          </w:rPr>
          <w:t>更</w:t>
        </w:r>
      </w:ins>
      <w:r>
        <w:rPr>
          <w:rFonts w:hint="eastAsia"/>
        </w:rPr>
        <w:t>有力量</w:t>
      </w:r>
      <w:ins w:id="69" w:author="阿诗玛" w:date="2022-06-16T20:57:00Z">
        <w:r>
          <w:rPr/>
          <w:t>。</w:t>
        </w:r>
      </w:ins>
    </w:p>
    <w:p>
      <w:pPr>
        <w:pBdr>
          <w:bottom w:val="single" w:color="auto" w:sz="6" w:space="0"/>
        </w:pBdr>
        <w:ind w:left="-424" w:leftChars="-202" w:right="-483" w:rightChars="-230" w:firstLine="420"/>
      </w:pPr>
      <w:del w:id="70" w:author="阿诗玛" w:date="2022-06-16T20:57:00Z">
        <w:r>
          <w:rPr>
            <w:rFonts w:hint="eastAsia"/>
          </w:rPr>
          <w:delText>，</w:delText>
        </w:r>
      </w:del>
      <w:r>
        <w:rPr>
          <w:rFonts w:hint="eastAsia"/>
        </w:rPr>
        <w:t>助缘是用功很重要的条件，可藉此产生相辅相成的作用。相较于自</w:t>
      </w:r>
      <w:r>
        <w:t>己</w:t>
      </w:r>
      <w:r>
        <w:rPr>
          <w:rFonts w:hint="eastAsia"/>
        </w:rPr>
        <w:t>一个人用功，如果与同修一起用功，就会从同修善知识得到力量，鼓励，甚至是警惕！这些都是用功过程中，需要具备的条件和善缘。用功达到某个程度，其状态就会自然显现，而自</w:t>
      </w:r>
      <w:r>
        <w:t>己</w:t>
      </w:r>
      <w:r>
        <w:rPr>
          <w:rFonts w:hint="eastAsia"/>
        </w:rPr>
        <w:t>也会持续坚持下去</w:t>
      </w:r>
      <w:ins w:id="71" w:author="阿诗玛" w:date="2022-06-16T20:59:00Z">
        <w:r>
          <w:rPr/>
          <w:t>。</w:t>
        </w:r>
      </w:ins>
      <w:del w:id="72" w:author="阿诗玛" w:date="2022-06-16T20:59:00Z">
        <w:r>
          <w:rPr>
            <w:rFonts w:hint="eastAsia"/>
          </w:rPr>
          <w:delText>，</w:delText>
        </w:r>
      </w:del>
      <w:r>
        <w:rPr>
          <w:rFonts w:hint="eastAsia"/>
        </w:rPr>
        <w:t>至于初学者出现的状态，很多偏向负面或不能坚持，那是因为平时积累的杂务太多，需要在用功的过程中逐步清理它们。这当中的每个阶段，都需要毅力和勇气来坚持，只要</w:t>
      </w:r>
      <w:del w:id="73" w:author="阿诗玛" w:date="2022-06-16T20:59:00Z">
        <w:r>
          <w:rPr>
            <w:rFonts w:hint="eastAsia"/>
          </w:rPr>
          <w:delText>有</w:delText>
        </w:r>
      </w:del>
      <w:r>
        <w:rPr>
          <w:rFonts w:hint="eastAsia"/>
        </w:rPr>
        <w:t>用到正确的方法，每个阶段都</w:t>
      </w:r>
      <w:ins w:id="74" w:author="阿诗玛" w:date="2022-06-16T20:59:00Z">
        <w:r>
          <w:rPr>
            <w:rFonts w:hint="eastAsia"/>
          </w:rPr>
          <w:t>会</w:t>
        </w:r>
      </w:ins>
      <w:r>
        <w:rPr>
          <w:rFonts w:hint="eastAsia"/>
        </w:rPr>
        <w:t>有进展。同时也是一个</w:t>
      </w:r>
      <w:ins w:id="75" w:author="阿诗玛" w:date="2022-06-16T21:00:00Z">
        <w:r>
          <w:rPr>
            <w:rFonts w:hint="eastAsia"/>
          </w:rPr>
          <w:t>过渡</w:t>
        </w:r>
      </w:ins>
      <w:del w:id="76" w:author="阿诗玛" w:date="2022-06-16T21:00:00Z">
        <w:r>
          <w:rPr>
            <w:rFonts w:hint="eastAsia"/>
          </w:rPr>
          <w:delText>过度</w:delText>
        </w:r>
      </w:del>
      <w:ins w:id="77" w:author="阿诗玛" w:date="2022-06-16T21:00:00Z">
        <w:r>
          <w:rPr/>
          <w:t>。</w:t>
        </w:r>
      </w:ins>
      <w:del w:id="78" w:author="阿诗玛" w:date="2022-06-16T21:00:00Z">
        <w:r>
          <w:rPr>
            <w:rFonts w:hint="eastAsia"/>
          </w:rPr>
          <w:delText>，</w:delText>
        </w:r>
      </w:del>
      <w:r>
        <w:rPr>
          <w:rFonts w:hint="eastAsia"/>
        </w:rPr>
        <w:t>如果</w:t>
      </w:r>
      <w:ins w:id="79" w:author="阿诗玛" w:date="2022-06-16T21:00:00Z">
        <w:r>
          <w:rPr>
            <w:rFonts w:hint="eastAsia"/>
          </w:rPr>
          <w:t>有</w:t>
        </w:r>
      </w:ins>
      <w:del w:id="80" w:author="阿诗玛" w:date="2022-06-16T21:00:00Z">
        <w:r>
          <w:rPr>
            <w:rFonts w:hint="eastAsia"/>
          </w:rPr>
          <w:delText>是</w:delText>
        </w:r>
      </w:del>
      <w:r>
        <w:rPr>
          <w:rFonts w:hint="eastAsia"/>
        </w:rPr>
        <w:t>进</w:t>
      </w:r>
      <w:ins w:id="81" w:author="阿诗玛" w:date="2022-06-16T21:00:00Z">
        <w:r>
          <w:rPr>
            <w:rFonts w:hint="eastAsia"/>
          </w:rPr>
          <w:t>展</w:t>
        </w:r>
      </w:ins>
      <w:del w:id="82" w:author="阿诗玛" w:date="2022-06-16T21:00:00Z">
        <w:r>
          <w:rPr>
            <w:rFonts w:hint="eastAsia"/>
          </w:rPr>
          <w:delText>度</w:delText>
        </w:r>
      </w:del>
      <w:r>
        <w:rPr>
          <w:rFonts w:hint="eastAsia"/>
        </w:rPr>
        <w:t>，表示行者在用功时，坐禅的功夫都有不断地在增进。</w:t>
      </w:r>
      <w:ins w:id="83" w:author="阿诗玛" w:date="2022-06-16T21:01:00Z">
        <w:r>
          <w:rPr>
            <w:rFonts w:hint="eastAsia"/>
            <w:highlight w:val="yellow"/>
          </w:rPr>
          <w:t>说</w:t>
        </w:r>
      </w:ins>
      <w:ins w:id="84" w:author="阿诗玛" w:date="2022-06-16T21:09:00Z">
        <w:r>
          <w:rPr>
            <w:rFonts w:hint="eastAsia"/>
            <w:highlight w:val="yellow"/>
          </w:rPr>
          <w:t>它</w:t>
        </w:r>
      </w:ins>
      <w:ins w:id="85" w:author="阿诗玛" w:date="2022-06-16T21:01:00Z">
        <w:r>
          <w:rPr>
            <w:rFonts w:hint="eastAsia"/>
            <w:highlight w:val="yellow"/>
          </w:rPr>
          <w:t>是</w:t>
        </w:r>
      </w:ins>
      <w:del w:id="86" w:author="阿诗玛" w:date="2022-06-16T21:01:00Z">
        <w:r>
          <w:rPr>
            <w:rFonts w:hint="eastAsia"/>
            <w:highlight w:val="yellow"/>
          </w:rPr>
          <w:delText>是</w:delText>
        </w:r>
      </w:del>
      <w:r>
        <w:rPr>
          <w:rFonts w:hint="eastAsia"/>
          <w:highlight w:val="yellow"/>
        </w:rPr>
        <w:t>过渡，表示</w:t>
      </w:r>
      <w:ins w:id="87" w:author="阿诗玛" w:date="2022-06-16T21:01:00Z">
        <w:r>
          <w:rPr>
            <w:rFonts w:hint="eastAsia"/>
            <w:highlight w:val="yellow"/>
          </w:rPr>
          <w:t>经历的</w:t>
        </w:r>
      </w:ins>
      <w:r>
        <w:rPr>
          <w:rFonts w:hint="eastAsia"/>
          <w:highlight w:val="yellow"/>
        </w:rPr>
        <w:t>每个阶段都要</w:t>
      </w:r>
      <w:ins w:id="88" w:author="阿诗玛" w:date="2022-06-16T21:01:00Z">
        <w:r>
          <w:rPr>
            <w:rFonts w:hint="eastAsia"/>
            <w:highlight w:val="yellow"/>
          </w:rPr>
          <w:t>将</w:t>
        </w:r>
      </w:ins>
      <w:ins w:id="89" w:author="阿诗玛" w:date="2022-06-16T21:09:00Z">
        <w:r>
          <w:rPr>
            <w:rFonts w:hint="eastAsia"/>
            <w:highlight w:val="yellow"/>
          </w:rPr>
          <w:t>它</w:t>
        </w:r>
      </w:ins>
      <w:r>
        <w:rPr>
          <w:rFonts w:hint="eastAsia"/>
          <w:highlight w:val="yellow"/>
        </w:rPr>
        <w:t>放下</w:t>
      </w:r>
      <w:r>
        <w:rPr>
          <w:rFonts w:hint="eastAsia"/>
        </w:rPr>
        <w:t>，这样行者才能持续努力，不断地向上努力，直至迈向道，向果，持</w:t>
      </w:r>
      <w:ins w:id="90" w:author="阿诗玛" w:date="2022-06-16T21:02:00Z">
        <w:r>
          <w:rPr/>
          <w:t>！</w:t>
        </w:r>
      </w:ins>
      <w:del w:id="91" w:author="阿诗玛" w:date="2022-06-16T21:02:00Z">
        <w:r>
          <w:rPr>
            <w:rFonts w:hint="eastAsia"/>
          </w:rPr>
          <w:delText>。</w:delText>
        </w:r>
      </w:del>
    </w:p>
    <w:p>
      <w:pPr>
        <w:pBdr>
          <w:bottom w:val="single" w:color="auto" w:sz="6" w:space="0"/>
        </w:pBdr>
        <w:ind w:left="-424" w:leftChars="-202" w:right="-483" w:rightChars="-230" w:firstLine="420"/>
        <w:rPr>
          <w:ins w:id="92" w:author="阿诗玛" w:date="2022-06-16T21:23:00Z"/>
        </w:rPr>
      </w:pPr>
      <w:r>
        <w:rPr>
          <w:rFonts w:hint="eastAsia"/>
        </w:rPr>
        <w:t>佛陀在悟道之前，他的追寻是为了这个依止处，他教导他所有的弟子</w:t>
      </w:r>
      <w:r>
        <w:rPr>
          <w:rFonts w:hint="eastAsia"/>
          <w:b/>
          <w:rPrChange w:id="93" w:author="阿诗玛" w:date="2022-06-16T21:06:00Z">
            <w:rPr>
              <w:rFonts w:hint="eastAsia"/>
            </w:rPr>
          </w:rPrChange>
        </w:rPr>
        <w:t>在他们自身中去取得</w:t>
      </w:r>
      <w:r>
        <w:rPr>
          <w:rFonts w:hint="eastAsia"/>
          <w:b/>
          <w:rPrChange w:id="94" w:author="阿诗玛" w:date="2022-06-16T21:06:00Z">
            <w:rPr>
              <w:rFonts w:hint="eastAsia"/>
            </w:rPr>
          </w:rPrChange>
        </w:rPr>
        <w:t>依止处</w:t>
      </w:r>
      <w:r>
        <w:rPr>
          <w:rFonts w:hint="eastAsia"/>
        </w:rPr>
        <w:t>。</w:t>
      </w:r>
      <w:ins w:id="95" w:author="阿诗玛" w:date="2022-06-16T21:21:00Z">
        <w:r>
          <w:rPr>
            <w:rStyle w:val="12"/>
          </w:rPr>
          <w:footnoteReference w:id="0"/>
        </w:r>
      </w:ins>
      <w:r>
        <w:rPr>
          <w:rFonts w:hint="eastAsia"/>
        </w:rPr>
        <w:t>因为我们仅能短暂时间地依靠他人，别人只是显示我们这条道路，但是行者如果想要生命中真实的真理与至善，你必须依靠你自</w:t>
      </w:r>
      <w:r>
        <w:t>己</w:t>
      </w:r>
      <w:r>
        <w:rPr>
          <w:rFonts w:hint="eastAsia"/>
        </w:rPr>
        <w:t>。做自</w:t>
      </w:r>
      <w:r>
        <w:t>己</w:t>
      </w:r>
      <w:r>
        <w:rPr>
          <w:rFonts w:hint="eastAsia"/>
        </w:rPr>
        <w:t>的老师，训练你自</w:t>
      </w:r>
      <w:r>
        <w:t>己</w:t>
      </w:r>
      <w:r>
        <w:rPr>
          <w:rFonts w:hint="eastAsia"/>
        </w:rPr>
        <w:t>，各方面依靠你自</w:t>
      </w:r>
      <w:r>
        <w:t>己</w:t>
      </w:r>
      <w:ins w:id="96" w:author="阿诗玛" w:date="2022-06-16T21:06:00Z">
        <w:r>
          <w:rPr/>
          <w:t>。</w:t>
        </w:r>
      </w:ins>
      <w:del w:id="97" w:author="阿诗玛" w:date="2022-06-16T21:06:00Z">
        <w:r>
          <w:rPr>
            <w:rFonts w:hint="eastAsia"/>
          </w:rPr>
          <w:delText>，</w:delText>
        </w:r>
      </w:del>
      <w:r>
        <w:rPr>
          <w:rFonts w:hint="eastAsia"/>
        </w:rPr>
        <w:t>你的痛苦</w:t>
      </w:r>
      <w:ins w:id="98" w:author="阿诗玛" w:date="2022-06-16T21:07:00Z">
        <w:r>
          <w:rPr>
            <w:rFonts w:hint="eastAsia"/>
          </w:rPr>
          <w:t>、烦恼，</w:t>
        </w:r>
      </w:ins>
      <w:r>
        <w:rPr>
          <w:rFonts w:hint="eastAsia"/>
        </w:rPr>
        <w:t>最终来自于自</w:t>
      </w:r>
      <w:r>
        <w:t>己</w:t>
      </w:r>
      <w:r>
        <w:rPr>
          <w:rFonts w:hint="eastAsia"/>
        </w:rPr>
        <w:t>，你</w:t>
      </w:r>
      <w:del w:id="99" w:author="阿诗玛" w:date="2022-06-16T21:07:00Z">
        <w:r>
          <w:rPr>
            <w:rFonts w:hint="eastAsia"/>
          </w:rPr>
          <w:delText>的烦恼和</w:delText>
        </w:r>
      </w:del>
      <w:r>
        <w:rPr>
          <w:rFonts w:hint="eastAsia"/>
        </w:rPr>
        <w:t>自不自在，最终</w:t>
      </w:r>
      <w:ins w:id="100" w:author="阿诗玛" w:date="2022-06-16T21:07:00Z">
        <w:r>
          <w:rPr>
            <w:rFonts w:hint="eastAsia"/>
          </w:rPr>
          <w:t>决定</w:t>
        </w:r>
      </w:ins>
      <w:del w:id="101" w:author="阿诗玛" w:date="2022-06-16T21:07:00Z">
        <w:r>
          <w:rPr>
            <w:rFonts w:hint="eastAsia"/>
          </w:rPr>
          <w:delText>来自</w:delText>
        </w:r>
      </w:del>
      <w:r>
        <w:rPr>
          <w:rFonts w:hint="eastAsia"/>
        </w:rPr>
        <w:t>于你。就好像吃饭，如果你不吃，你如何能饱？如果你全让别人去吃，你会饱吗？如果你饿了，你必须自</w:t>
      </w:r>
      <w:r>
        <w:t>己</w:t>
      </w:r>
      <w:r>
        <w:rPr>
          <w:rFonts w:hint="eastAsia"/>
        </w:rPr>
        <w:t>吃，这和修行是一样的</w:t>
      </w:r>
      <w:ins w:id="102" w:author="阿诗玛" w:date="2022-06-16T21:23:00Z">
        <w:r>
          <w:rPr/>
          <w:t>。</w:t>
        </w:r>
      </w:ins>
    </w:p>
    <w:p>
      <w:pPr>
        <w:pBdr>
          <w:bottom w:val="single" w:color="auto" w:sz="6" w:space="0"/>
        </w:pBdr>
        <w:ind w:left="-424" w:leftChars="-202" w:right="-483" w:rightChars="-230" w:firstLine="420"/>
        <w:rPr>
          <w:ins w:id="103" w:author="阿诗玛" w:date="2022-06-16T21:12:00Z"/>
        </w:rPr>
      </w:pPr>
      <w:del w:id="104" w:author="阿诗玛" w:date="2022-06-16T21:23:00Z">
        <w:r>
          <w:rPr>
            <w:rFonts w:hint="eastAsia"/>
          </w:rPr>
          <w:delText>，</w:delText>
        </w:r>
      </w:del>
      <w:r>
        <w:rPr>
          <w:rFonts w:hint="eastAsia"/>
        </w:rPr>
        <w:t>人，事，物，外在的事物是变易、无常和不可靠的。如果行者执着和放不下，它们会</w:t>
      </w:r>
      <w:ins w:id="105" w:author="阿诗玛" w:date="2022-06-16T21:08:00Z">
        <w:r>
          <w:rPr>
            <w:rFonts w:hint="eastAsia"/>
          </w:rPr>
          <w:t>于</w:t>
        </w:r>
      </w:ins>
      <w:del w:id="106" w:author="阿诗玛" w:date="2022-06-16T21:07:00Z">
        <w:r>
          <w:rPr>
            <w:rFonts w:hint="eastAsia"/>
          </w:rPr>
          <w:delText>以</w:delText>
        </w:r>
      </w:del>
      <w:r>
        <w:rPr>
          <w:rFonts w:hint="eastAsia"/>
        </w:rPr>
        <w:t>每一个出</w:t>
      </w:r>
      <w:ins w:id="107" w:author="阿诗玛" w:date="2022-06-16T21:07:00Z">
        <w:r>
          <w:rPr>
            <w:rFonts w:hint="eastAsia"/>
          </w:rPr>
          <w:t>息</w:t>
        </w:r>
      </w:ins>
      <w:r>
        <w:rPr>
          <w:rFonts w:hint="eastAsia"/>
        </w:rPr>
        <w:t>和入息改变。这不仅适用于你，也适用于每一个人。你身边一切的人、事</w:t>
      </w:r>
      <w:ins w:id="108" w:author="阿诗玛" w:date="2022-06-16T21:08:00Z">
        <w:r>
          <w:rPr>
            <w:rFonts w:hint="eastAsia"/>
          </w:rPr>
          <w:t>、</w:t>
        </w:r>
      </w:ins>
      <w:r>
        <w:rPr>
          <w:rFonts w:hint="eastAsia"/>
        </w:rPr>
        <w:t>物，当你死时会离开，也没什么属于你的。你</w:t>
      </w:r>
      <w:del w:id="109" w:author="阿诗玛" w:date="2022-06-16T21:08:00Z">
        <w:r>
          <w:rPr>
            <w:rFonts w:hint="eastAsia"/>
          </w:rPr>
          <w:delText>以</w:delText>
        </w:r>
      </w:del>
      <w:ins w:id="110" w:author="阿诗玛" w:date="2022-06-16T21:08:00Z">
        <w:r>
          <w:rPr>
            <w:rFonts w:hint="eastAsia"/>
          </w:rPr>
          <w:t>于</w:t>
        </w:r>
      </w:ins>
      <w:r>
        <w:rPr>
          <w:rFonts w:hint="eastAsia"/>
        </w:rPr>
        <w:t>每一个出入息离开事物，行者不要将生命的意义建立在这些事物上，因为</w:t>
      </w:r>
      <w:ins w:id="111" w:author="阿诗玛" w:date="2022-06-16T21:09:00Z">
        <w:r>
          <w:rPr>
            <w:rFonts w:hint="eastAsia"/>
          </w:rPr>
          <w:t>它</w:t>
        </w:r>
      </w:ins>
      <w:r>
        <w:rPr>
          <w:rFonts w:hint="eastAsia"/>
        </w:rPr>
        <w:t>都是短暂的。这是遍世间事物的本然，它们就是那样子，它们完全不在任何人控制之下，这是真的。不光是外在的事物，连内在的，身心呈现的也一样。你想这身体不要死，然而它</w:t>
      </w:r>
      <w:r>
        <w:t>却</w:t>
      </w:r>
      <w:r>
        <w:rPr>
          <w:rFonts w:hint="eastAsia"/>
        </w:rPr>
        <w:t>会死；你不想人、事物改变，但它们经常改变。这就是为什么行者必须整顿好你的心，致使它能够以自身为依止，遵循佛陀所教导的法，戒定慧。</w:t>
      </w:r>
    </w:p>
    <w:p>
      <w:pPr>
        <w:pBdr>
          <w:bottom w:val="single" w:color="auto" w:sz="6" w:space="0"/>
        </w:pBdr>
        <w:ind w:left="-424" w:leftChars="-202" w:right="-483" w:rightChars="-230" w:firstLine="420"/>
        <w:rPr>
          <w:ins w:id="112" w:author="阿诗玛" w:date="2022-06-16T21:13:00Z"/>
        </w:rPr>
      </w:pPr>
      <w:del w:id="113" w:author="阿诗玛" w:date="2022-06-16T21:12:00Z">
        <w:r>
          <w:rPr>
            <w:rFonts w:hint="eastAsia"/>
          </w:rPr>
          <w:delText>而</w:delText>
        </w:r>
      </w:del>
      <w:r>
        <w:rPr>
          <w:rFonts w:hint="eastAsia"/>
        </w:rPr>
        <w:t>行者无须对这修行感到疑惑，</w:t>
      </w:r>
      <w:del w:id="114" w:author="阿诗玛" w:date="2022-06-16T21:12:00Z">
        <w:r>
          <w:rPr>
            <w:rFonts w:hint="eastAsia"/>
          </w:rPr>
          <w:delText>因为</w:delText>
        </w:r>
      </w:del>
      <w:r>
        <w:rPr>
          <w:rFonts w:hint="eastAsia"/>
        </w:rPr>
        <w:t>在修行上，行者自己必须要展开一切美德，</w:t>
      </w:r>
      <w:ins w:id="115" w:author="阿诗玛" w:date="2022-06-16T21:12:00Z">
        <w:r>
          <w:rPr>
            <w:rFonts w:hint="eastAsia"/>
          </w:rPr>
          <w:t>它</w:t>
        </w:r>
      </w:ins>
      <w:r>
        <w:rPr>
          <w:rFonts w:hint="eastAsia"/>
        </w:rPr>
        <w:t>早已呈现在你的内心了，除非你从未开始，所有的形态的善与恶都呈现在你自</w:t>
      </w:r>
      <w:r>
        <w:t>己</w:t>
      </w:r>
      <w:r>
        <w:rPr>
          <w:rFonts w:hint="eastAsia"/>
        </w:rPr>
        <w:t>的内心里面。你早已知道哪条路是对的，哪一条是不正确的。因此，一切行者自</w:t>
      </w:r>
      <w:r>
        <w:t>己</w:t>
      </w:r>
      <w:r>
        <w:rPr>
          <w:rFonts w:hint="eastAsia"/>
        </w:rPr>
        <w:t>所须做的，只是训练你的心去掌握正确的知见和方向，你是否在正确的路上？无论怎么是错的，别抓住它，过去，未来，无论怎么，放下它，只留下现在。一切时中当下保持开放的心和自在，正念自然而至</w:t>
      </w:r>
      <w:del w:id="116" w:author="阿诗玛" w:date="2022-06-16T21:12:00Z">
        <w:r>
          <w:rPr>
            <w:rFonts w:hint="eastAsia"/>
          </w:rPr>
          <w:delText>的</w:delText>
        </w:r>
      </w:del>
      <w:r>
        <w:rPr>
          <w:rFonts w:hint="eastAsia"/>
        </w:rPr>
        <w:t>。甚至这心也不真是你的，内在事物有无常和苦，有时它想做这，有时想做那，它并不真是你的。因此，别太执着，自</w:t>
      </w:r>
      <w:r>
        <w:t>己</w:t>
      </w:r>
      <w:r>
        <w:rPr>
          <w:rFonts w:hint="eastAsia"/>
        </w:rPr>
        <w:t>的行为，有时来自善，有时来自不善，来自恶的想，尽管有时你不想去想这些事情，然而它们仍继续出现在心中。因此行者必须将它们看作不是你的，只是知道它，它们没有靠得住的，也不持久的，生起了就会灭去，它们都是无我的。因此，就依照它们自</w:t>
      </w:r>
      <w:r>
        <w:t>己</w:t>
      </w:r>
      <w:r>
        <w:rPr>
          <w:rFonts w:hint="eastAsia"/>
        </w:rPr>
        <w:t>的本质吧，放下它们。</w:t>
      </w:r>
    </w:p>
    <w:p>
      <w:pPr>
        <w:pBdr>
          <w:bottom w:val="single" w:color="auto" w:sz="6" w:space="0"/>
        </w:pBdr>
        <w:ind w:left="-424" w:leftChars="-202" w:right="-483" w:rightChars="-230" w:firstLine="420"/>
        <w:rPr>
          <w:ins w:id="117" w:author="阿诗玛" w:date="2022-06-16T21:17:00Z"/>
        </w:rPr>
      </w:pPr>
      <w:del w:id="118" w:author="阿诗玛" w:date="2022-06-16T21:13:00Z">
        <w:r>
          <w:rPr>
            <w:rFonts w:hint="eastAsia"/>
          </w:rPr>
          <w:delText>而</w:delText>
        </w:r>
      </w:del>
      <w:r>
        <w:rPr>
          <w:rFonts w:hint="eastAsia"/>
        </w:rPr>
        <w:t>持久和可靠的，</w:t>
      </w:r>
      <w:ins w:id="119" w:author="阿诗玛" w:date="2022-06-16T21:13:00Z">
        <w:r>
          <w:rPr>
            <w:rFonts w:hint="eastAsia"/>
          </w:rPr>
          <w:t>是</w:t>
        </w:r>
      </w:ins>
      <w:r>
        <w:rPr>
          <w:rFonts w:hint="eastAsia"/>
        </w:rPr>
        <w:t>持续坚持</w:t>
      </w:r>
      <w:ins w:id="120" w:author="阿诗玛" w:date="2022-06-16T21:15:00Z">
        <w:r>
          <w:rPr>
            <w:rFonts w:hint="eastAsia"/>
          </w:rPr>
          <w:t>观</w:t>
        </w:r>
      </w:ins>
      <w:r>
        <w:rPr>
          <w:rFonts w:hint="eastAsia"/>
        </w:rPr>
        <w:t>进去，专注你的正念在呼吸上</w:t>
      </w:r>
      <w:ins w:id="121" w:author="阿诗玛" w:date="2022-06-16T21:15:00Z">
        <w:r>
          <w:rPr>
            <w:rFonts w:hint="eastAsia"/>
          </w:rPr>
          <w:t>，并</w:t>
        </w:r>
      </w:ins>
      <w:del w:id="122" w:author="阿诗玛" w:date="2022-06-16T21:15:00Z">
        <w:r>
          <w:rPr>
            <w:rFonts w:hint="eastAsia"/>
          </w:rPr>
          <w:delText>，并</w:delText>
        </w:r>
      </w:del>
      <w:r>
        <w:rPr>
          <w:rFonts w:hint="eastAsia"/>
        </w:rPr>
        <w:t>了解你自</w:t>
      </w:r>
      <w:r>
        <w:t>己</w:t>
      </w:r>
      <w:ins w:id="123" w:author="阿诗玛" w:date="2022-06-16T21:15:00Z">
        <w:r>
          <w:rPr/>
          <w:t>，</w:t>
        </w:r>
      </w:ins>
      <w:del w:id="124" w:author="阿诗玛" w:date="2022-06-16T21:15:00Z">
        <w:r>
          <w:rPr>
            <w:rFonts w:hint="eastAsia"/>
          </w:rPr>
          <w:delText>。</w:delText>
        </w:r>
      </w:del>
      <w:r>
        <w:rPr>
          <w:rFonts w:hint="eastAsia"/>
        </w:rPr>
        <w:t>在你内心里</w:t>
      </w:r>
      <w:del w:id="125" w:author="阿诗玛" w:date="2022-06-16T21:15:00Z">
        <w:r>
          <w:rPr>
            <w:rFonts w:hint="eastAsia"/>
          </w:rPr>
          <w:delText>，</w:delText>
        </w:r>
      </w:del>
      <w:r>
        <w:rPr>
          <w:rFonts w:hint="eastAsia"/>
        </w:rPr>
        <w:t>有</w:t>
      </w:r>
      <w:ins w:id="126" w:author="阿诗玛" w:date="2022-06-16T21:14:00Z">
        <w:r>
          <w:rPr>
            <w:rFonts w:hint="eastAsia"/>
          </w:rPr>
          <w:t>什</w:t>
        </w:r>
      </w:ins>
      <w:del w:id="127" w:author="阿诗玛" w:date="2022-06-16T21:14:00Z">
        <w:r>
          <w:rPr>
            <w:rFonts w:hint="eastAsia"/>
          </w:rPr>
          <w:delText>怎</w:delText>
        </w:r>
      </w:del>
      <w:r>
        <w:rPr>
          <w:rFonts w:hint="eastAsia"/>
        </w:rPr>
        <w:t>么呈现</w:t>
      </w:r>
      <w:ins w:id="128" w:author="阿诗玛" w:date="2022-06-16T21:15:00Z">
        <w:r>
          <w:rPr/>
          <w:t>？</w:t>
        </w:r>
      </w:ins>
      <w:del w:id="129" w:author="阿诗玛" w:date="2022-06-16T21:15:00Z">
        <w:r>
          <w:rPr>
            <w:rFonts w:hint="eastAsia"/>
          </w:rPr>
          <w:delText>，</w:delText>
        </w:r>
      </w:del>
      <w:r>
        <w:rPr>
          <w:rFonts w:hint="eastAsia"/>
        </w:rPr>
        <w:t>任何疑惑出现</w:t>
      </w:r>
      <w:ins w:id="130" w:author="阿诗玛" w:date="2022-06-16T21:16:00Z">
        <w:r>
          <w:rPr>
            <w:rFonts w:hint="eastAsia"/>
          </w:rPr>
          <w:t>时</w:t>
        </w:r>
      </w:ins>
      <w:r>
        <w:rPr>
          <w:rFonts w:hint="eastAsia"/>
        </w:rPr>
        <w:t>，在呼吸上专注下来，</w:t>
      </w:r>
      <w:del w:id="131" w:author="阿诗玛" w:date="2022-06-16T21:16:00Z">
        <w:r>
          <w:rPr>
            <w:rFonts w:hint="eastAsia"/>
          </w:rPr>
          <w:delText>而</w:delText>
        </w:r>
      </w:del>
      <w:r>
        <w:rPr>
          <w:rFonts w:hint="eastAsia"/>
        </w:rPr>
        <w:t>正念将会生起</w:t>
      </w:r>
      <w:ins w:id="132" w:author="阿诗玛" w:date="2022-06-16T21:16:00Z">
        <w:r>
          <w:rPr>
            <w:rFonts w:hint="eastAsia"/>
          </w:rPr>
          <w:t>并</w:t>
        </w:r>
      </w:ins>
      <w:del w:id="133" w:author="阿诗玛" w:date="2022-06-16T21:16:00Z">
        <w:r>
          <w:rPr>
            <w:rFonts w:hint="eastAsia"/>
          </w:rPr>
          <w:delText>和</w:delText>
        </w:r>
      </w:del>
      <w:r>
        <w:rPr>
          <w:rFonts w:hint="eastAsia"/>
        </w:rPr>
        <w:t>理解，</w:t>
      </w:r>
      <w:del w:id="134" w:author="阿诗玛" w:date="2022-06-16T21:16:00Z">
        <w:r>
          <w:rPr>
            <w:rFonts w:hint="eastAsia"/>
          </w:rPr>
          <w:delText>去</w:delText>
        </w:r>
      </w:del>
      <w:r>
        <w:rPr>
          <w:rFonts w:hint="eastAsia"/>
        </w:rPr>
        <w:t>解开你的邪见，且帮助你通过障碍和死胡同。然而</w:t>
      </w:r>
      <w:ins w:id="135" w:author="阿诗玛" w:date="2022-06-16T21:16:00Z">
        <w:r>
          <w:rPr>
            <w:rFonts w:hint="eastAsia"/>
          </w:rPr>
          <w:t>，这</w:t>
        </w:r>
      </w:ins>
      <w:r>
        <w:rPr>
          <w:rFonts w:hint="eastAsia"/>
        </w:rPr>
        <w:t>理解也是无常、苦、无我的，每件事物的生起，佛陀说是无常和无我的</w:t>
      </w:r>
      <w:ins w:id="136" w:author="阿诗玛" w:date="2022-06-16T21:16:00Z">
        <w:r>
          <w:rPr/>
          <w:t>，</w:t>
        </w:r>
      </w:ins>
      <w:del w:id="137" w:author="阿诗玛" w:date="2022-06-16T21:16:00Z">
        <w:r>
          <w:rPr>
            <w:rFonts w:hint="eastAsia"/>
          </w:rPr>
          <w:delText>。</w:delText>
        </w:r>
      </w:del>
      <w:r>
        <w:rPr>
          <w:rFonts w:hint="eastAsia"/>
        </w:rPr>
        <w:t>甚至在心中生起的理解都不是恒常的，有时生起，有时不生起。</w:t>
      </w:r>
    </w:p>
    <w:p>
      <w:pPr>
        <w:pBdr>
          <w:bottom w:val="single" w:color="auto" w:sz="6" w:space="0"/>
        </w:pBdr>
        <w:ind w:left="-424" w:leftChars="-202" w:right="-483" w:rightChars="-230" w:firstLine="42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因此，不要对它们执着，只是知，注意它们，而后让它们依循它们自</w:t>
      </w:r>
      <w:r>
        <w:t>己</w:t>
      </w:r>
      <w:r>
        <w:rPr>
          <w:rFonts w:hint="eastAsia"/>
        </w:rPr>
        <w:t>的方式，让它过，让你的见解成为正见，也是恰恰好，中道，不过火。如果你在禅修里太过火，就会想抓住，而后变成错的，因为你</w:t>
      </w:r>
      <w:r>
        <w:t>已</w:t>
      </w:r>
      <w:r>
        <w:rPr>
          <w:rFonts w:hint="eastAsia"/>
        </w:rPr>
        <w:t>看不见你所做的了，这一切在禅修中所显示的是：在行者的修行中，</w:t>
      </w:r>
      <w:ins w:id="138" w:author="阿诗玛" w:date="2022-06-16T21:19:00Z">
        <w:r>
          <w:rPr>
            <w:rFonts w:hint="eastAsia"/>
          </w:rPr>
          <w:t>当你</w:t>
        </w:r>
      </w:ins>
      <w:ins w:id="139" w:author="阿诗玛" w:date="2022-06-16T21:18:00Z">
        <w:r>
          <w:rPr>
            <w:rFonts w:hint="eastAsia"/>
          </w:rPr>
          <w:t>越来越</w:t>
        </w:r>
      </w:ins>
      <w:del w:id="140" w:author="阿诗玛" w:date="2022-06-16T21:18:00Z">
        <w:r>
          <w:rPr>
            <w:rFonts w:hint="eastAsia"/>
          </w:rPr>
          <w:delText>愈</w:delText>
        </w:r>
      </w:del>
      <w:r>
        <w:rPr>
          <w:rFonts w:hint="eastAsia"/>
        </w:rPr>
        <w:t>有正念，</w:t>
      </w:r>
      <w:ins w:id="141" w:author="阿诗玛" w:date="2022-06-16T21:18:00Z">
        <w:r>
          <w:rPr>
            <w:rFonts w:hint="eastAsia"/>
          </w:rPr>
          <w:t>越</w:t>
        </w:r>
      </w:ins>
      <w:del w:id="142" w:author="阿诗玛" w:date="2022-06-16T21:18:00Z">
        <w:r>
          <w:rPr>
            <w:rFonts w:hint="eastAsia"/>
          </w:rPr>
          <w:delText>愈</w:delText>
        </w:r>
      </w:del>
      <w:r>
        <w:rPr>
          <w:rFonts w:hint="eastAsia"/>
        </w:rPr>
        <w:t>来越成熟</w:t>
      </w:r>
      <w:del w:id="143" w:author="阿诗玛" w:date="2022-06-16T21:18:00Z">
        <w:r>
          <w:rPr>
            <w:rFonts w:hint="eastAsia"/>
          </w:rPr>
          <w:delText>的时候，越</w:delText>
        </w:r>
      </w:del>
      <w:ins w:id="144" w:author="阿诗玛" w:date="2022-06-16T21:18:00Z">
        <w:r>
          <w:rPr>
            <w:rFonts w:hint="eastAsia"/>
          </w:rPr>
          <w:t>、</w:t>
        </w:r>
      </w:ins>
      <w:r>
        <w:rPr>
          <w:rFonts w:hint="eastAsia"/>
        </w:rPr>
        <w:t>完</w:t>
      </w:r>
      <w:ins w:id="145" w:author="阿诗玛" w:date="2022-06-16T21:17:00Z">
        <w:r>
          <w:rPr>
            <w:rFonts w:hint="eastAsia"/>
          </w:rPr>
          <w:t>满</w:t>
        </w:r>
      </w:ins>
      <w:del w:id="146" w:author="阿诗玛" w:date="2022-06-16T21:17:00Z">
        <w:r>
          <w:rPr>
            <w:rFonts w:hint="eastAsia"/>
          </w:rPr>
          <w:delText>全</w:delText>
        </w:r>
      </w:del>
      <w:r>
        <w:rPr>
          <w:rFonts w:hint="eastAsia"/>
        </w:rPr>
        <w:t>时，它</w:t>
      </w:r>
      <w:ins w:id="147" w:author="阿诗玛" w:date="2022-06-16T21:18:00Z">
        <w:r>
          <w:rPr>
            <w:rFonts w:hint="eastAsia"/>
          </w:rPr>
          <w:t>就</w:t>
        </w:r>
      </w:ins>
      <w:r>
        <w:rPr>
          <w:rFonts w:hint="eastAsia"/>
        </w:rPr>
        <w:t>转化成出世间的智慧——观智。</w:t>
      </w:r>
      <w:del w:id="148" w:author="阿诗玛" w:date="2022-06-16T21:17:00Z">
        <w:r>
          <w:rPr>
            <w:rFonts w:hint="eastAsia"/>
          </w:rPr>
          <w:delText>在</w:delText>
        </w:r>
      </w:del>
      <w:r>
        <w:rPr>
          <w:rFonts w:hint="eastAsia"/>
        </w:rPr>
        <w:t>你的正念力量</w:t>
      </w:r>
      <w:del w:id="149" w:author="阿诗玛" w:date="2022-06-16T21:19:00Z">
        <w:r>
          <w:rPr>
            <w:rFonts w:hint="eastAsia"/>
          </w:rPr>
          <w:delText>中</w:delText>
        </w:r>
      </w:del>
      <w:r>
        <w:rPr>
          <w:rFonts w:hint="eastAsia"/>
        </w:rPr>
        <w:t>越来越圆满</w:t>
      </w:r>
      <w:ins w:id="150" w:author="阿诗玛" w:date="2022-06-16T21:17:00Z">
        <w:r>
          <w:rPr>
            <w:rFonts w:hint="eastAsia"/>
          </w:rPr>
          <w:t>时</w:t>
        </w:r>
      </w:ins>
      <w:r>
        <w:rPr>
          <w:rFonts w:hint="eastAsia"/>
        </w:rPr>
        <w:t>，出世间的观智便会从你的正念力量中生起，因此，持续训练你的正念，直到它成了完满的正念，试着让它保持不断，有持续性并且专注，直到你观照到所有事物的本来样子，就那样，你将在佛陀的教导中得到进步，正。</w:t>
      </w:r>
    </w:p>
    <w:p>
      <w:pPr>
        <w:pBdr>
          <w:bottom w:val="single" w:color="auto" w:sz="6" w:space="0"/>
        </w:pBdr>
        <w:ind w:left="-424" w:leftChars="-202" w:right="-483" w:rightChars="-230" w:firstLine="480"/>
        <w:rPr>
          <w:rFonts w:asciiTheme="minorEastAsia" w:hAnsiTheme="minorEastAsia"/>
          <w:sz w:val="24"/>
          <w:szCs w:val="24"/>
        </w:rPr>
      </w:pPr>
    </w:p>
    <w:p>
      <w:pPr>
        <w:ind w:left="-424" w:leftChars="-202" w:right="-483" w:rightChars="-230" w:firstLine="643"/>
        <w:rPr>
          <w:rFonts w:ascii="楷体" w:hAnsi="楷体" w:eastAsia="楷体"/>
          <w:szCs w:val="21"/>
          <w:lang w:eastAsia="zh-TW"/>
        </w:rPr>
      </w:pPr>
      <w:r>
        <w:rPr>
          <w:rStyle w:val="16"/>
          <w:rFonts w:hint="eastAsia" w:ascii="楷体" w:hAnsi="楷体" w:eastAsia="楷体"/>
          <w:lang w:eastAsia="zh-TW"/>
        </w:rPr>
        <w:t>繁体原文</w:t>
      </w:r>
      <w:r>
        <w:rPr>
          <w:rFonts w:hint="eastAsia" w:ascii="楷体" w:hAnsi="楷体" w:eastAsia="楷体"/>
          <w:szCs w:val="21"/>
          <w:lang w:eastAsia="zh-TW"/>
        </w:rPr>
        <w:t>：</w:t>
      </w:r>
    </w:p>
    <w:p>
      <w:pPr>
        <w:pBdr>
          <w:bottom w:val="single" w:color="auto" w:sz="6" w:space="0"/>
        </w:pBdr>
        <w:ind w:left="-424" w:leftChars="-202" w:right="-483" w:rightChars="-230" w:firstLine="420"/>
        <w:rPr>
          <w:rFonts w:ascii="楷体" w:hAnsi="楷体" w:eastAsia="楷体"/>
        </w:rPr>
      </w:pPr>
      <w:del w:id="151" w:author="阿诗玛" w:date="2022-06-16T20:48:00Z">
        <w:r>
          <w:rPr>
            <w:rFonts w:hint="eastAsia" w:ascii="楷体" w:hAnsi="楷体" w:eastAsia="楷体"/>
          </w:rPr>
          <w:delText>幻像</w:delText>
        </w:r>
      </w:del>
      <w:ins w:id="152" w:author="阿诗玛" w:date="2022-06-16T20:48:00Z">
        <w:r>
          <w:rPr>
            <w:rFonts w:hint="eastAsia" w:ascii="楷体" w:hAnsi="楷体" w:eastAsia="楷体"/>
          </w:rPr>
          <w:t>幻象</w:t>
        </w:r>
      </w:ins>
      <w:r>
        <w:rPr>
          <w:rFonts w:hint="eastAsia" w:ascii="楷体" w:hAnsi="楷体" w:eastAsia="楷体"/>
        </w:rPr>
        <w:t>是在禅修里经常的障礙，有真的</w:t>
      </w:r>
      <w:del w:id="153" w:author="阿诗玛" w:date="2022-06-16T20:48:00Z">
        <w:r>
          <w:rPr>
            <w:rFonts w:hint="eastAsia" w:ascii="楷体" w:hAnsi="楷体" w:eastAsia="楷体"/>
          </w:rPr>
          <w:delText>幻像</w:delText>
        </w:r>
      </w:del>
      <w:ins w:id="154" w:author="阿诗玛" w:date="2022-06-16T20:48:00Z">
        <w:r>
          <w:rPr>
            <w:rFonts w:hint="eastAsia" w:ascii="楷体" w:hAnsi="楷体" w:eastAsia="楷体"/>
          </w:rPr>
          <w:t>幻象</w:t>
        </w:r>
      </w:ins>
      <w:r>
        <w:rPr>
          <w:rFonts w:hint="eastAsia" w:ascii="楷体" w:hAnsi="楷体" w:eastAsia="楷体"/>
        </w:rPr>
        <w:t>和假的</w:t>
      </w:r>
      <w:del w:id="155" w:author="阿诗玛" w:date="2022-06-16T20:48:00Z">
        <w:r>
          <w:rPr>
            <w:rFonts w:hint="eastAsia" w:ascii="楷体" w:hAnsi="楷体" w:eastAsia="楷体"/>
          </w:rPr>
          <w:delText>幻像</w:delText>
        </w:r>
      </w:del>
      <w:ins w:id="156" w:author="阿诗玛" w:date="2022-06-16T20:48:00Z">
        <w:r>
          <w:rPr>
            <w:rFonts w:hint="eastAsia" w:ascii="楷体" w:hAnsi="楷体" w:eastAsia="楷体"/>
          </w:rPr>
          <w:t>幻象</w:t>
        </w:r>
      </w:ins>
      <w:r>
        <w:rPr>
          <w:rFonts w:hint="eastAsia" w:ascii="楷体" w:hAnsi="楷体" w:eastAsia="楷体"/>
        </w:rPr>
        <w:t>，因此，無論你何時看到，只是由它过，別被拉了去跟随它，行者應看</w:t>
      </w:r>
      <w:del w:id="157" w:author="阿诗玛" w:date="2022-06-16T20:48:00Z">
        <w:r>
          <w:rPr>
            <w:rFonts w:hint="eastAsia" w:ascii="楷体" w:hAnsi="楷体" w:eastAsia="楷体"/>
          </w:rPr>
          <w:delText>幻像</w:delText>
        </w:r>
      </w:del>
      <w:ins w:id="158" w:author="阿诗玛" w:date="2022-06-16T20:48:00Z">
        <w:r>
          <w:rPr>
            <w:rFonts w:hint="eastAsia" w:ascii="楷体" w:hAnsi="楷体" w:eastAsia="楷体"/>
          </w:rPr>
          <w:t>幻象</w:t>
        </w:r>
      </w:ins>
      <w:r>
        <w:rPr>
          <w:rFonts w:hint="eastAsia" w:ascii="楷体" w:hAnsi="楷体" w:eastAsia="楷体"/>
        </w:rPr>
        <w:t>如同看電視一样，只是一個觀眾，只是注意看它，而不被拉進電視机里面，也不沉迷在幻影幻覺里面，幻'象是过去的東西，在过去里沉迷，你便是傻瓜，已经生生死死無数劫了，如果你把过去的屍骨堆疊起來，它們將高过須彌山，大大小小的痛苦，生生世世都已經歷，如果行者以真實智慧來思考这些，你們將会对人道感到厭倦，失望而不再因出生而歡愉了，行者的心將直接地朝向解脱，正作為一個修習者，也要对自巳的方法用到了何種程度与狀態有清楚的覺察，不論功夫用得好不好，都要誠實面对自巳，在初階時，功夫用得不好，其實是很正常的，自巳就調好它，知道自已的心態心情很重要，方法用不上，那就先把其他條件都具足好，要知道之所以方法用不到，往往因為冇禅修的基礎，定力，因此，心会经常散乱不安，想放棄或者不能夠堅持，或者身体不舒服想放棄，而不是方法有問題，首先要把自已的心態調好，放鬆，心不要緊張，一些該放下，捨掉的雜務，許多的外缘事物，行者在用功時，先要把它們放下，息諸缘務，之所以要放下，是因為它們会障礙用功，再者，如果心里有很多事情要處理，在用功禅修的時候，也要學習先放下，而是當你集中專注在禅修時，就要先學習放下与禅修冇関的事情，覺知在所缘上知道是重点、禅修的每一個階段都各有不同，但重点和方法要用準，用稳而得定力，才能專心用功，在修習的过程中，同修和共修就会有力量，助缘是用功很重要的條件，可藉此產生相輔相成的作用，相較於自巳一個人用功，如果与同修一起用功，就会從同修善知識得到力量，鼓勵，甚至是警惕，这些都是用功过程中，需要具備的條件和善缘。用功達到某個程度，其狀態就会自然顯現，而自巳也会持續堅持下去，至於初學者出現的狀態，很多偏向負面或不能堅持，那是因為平時積累的雜務太多，需要在用功的过程中逐步清理它們，这當中的每個階段，都需要毅力和勇氣堅持，只要有用到正确的方法，每個階段都有進展，同時也是一個过度，如果是進度，表示行者在用功時，坐禅的功夫都有不断地在增進，是过渡，表示每個階段都要放下，这样行者才能持續努力，不断的向上努力，直至邁向道，向果，持</w:t>
      </w:r>
    </w:p>
    <w:p>
      <w:pPr>
        <w:pBdr>
          <w:bottom w:val="single" w:color="auto" w:sz="6" w:space="0"/>
        </w:pBdr>
        <w:ind w:left="-424" w:leftChars="-202" w:right="-483" w:rightChars="-230" w:firstLine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</w:rPr>
        <w:t>佛陀在悟道之前，他的追尋是為了这個依止處，他教導他所有的弟子在他們自身中去取得依止處，因為我們僅能依靠他人短暂時間，別人只是顯示我們这條道路，但是行者如果想要生命中真實的真理与至善，你必須依靠你自巳，做自巳的老師，訓練你自巳，各方面依靠你自巳，你的痛苦最终來自於自巳，你的煩惱和自不自在，最终來自於你，就好像吃飯，如果你不吃，你如何能飽？如果你全讓別人去吃，你会飽嗎？如果你餓了，你必須自巳吃，这和修行是一样的，行者如果執著和放不下。人，事，物，外在的事物是变易的，無常和不可靠，它們以每一個出和入息改變，这不僅適用於你，也適用於每一個人，當你仍然活著的時候，你的一切身边的人事物，當你死時会離開，也冇怎麼屬於你的，你以每一個出入息呼吸離開事物，行者不要將生命的意義建立在这些事物上，因為都是短暂的，这是遍世間事物的本然，它們就是那样子，它們完全不在任何人控制之下，这是真的，不光是外在的事物，連內在的，身心呈現的也一样，你想这身體不要死，然而它郤会死，你不想人事物改變，但它們经常改變，这就是為什麼行者必須整頓好你的心，致使它能夠以自身為依止，遵循佛陀所教導的法，戒定慧，而行者無須对这修行感到疑惑，因為在修行上，行者自巳必須要展開一切美德，早已呈現在你的內心了，除非你從未開始，所有的形態的善与恶都呈現在你自已的內心里面，你早已知道那條路是对的，那一條是不正確的，因此，一切行者自巳所須做的，只是訓練你的心去掌握正確的知見和方向，你有否在正確的路上？無論怎麼是錯的，別抓住它，过去，未來，無論怎麼，放下它，只留下現在，一切時中當下保持開放的心和自在，正念自然而至的，甚至这心也不真是你的，內在事物有無常和苦，有時它想做这，有時想做那，它並不真是你的，因此，別太執著，自已的行為，有時來自於善，有時不善，來自惡的想，儘管有時你不想去想这些事情，然而它們仍繼續出現在心中，因此行者必須將它們看作不是你的，只是知道它，它們没有靠得住的，也不持久的，生起了就会灭去，它們都是無我的，因此，就依照它們自巳的本質吧，放下它們，而持久和可靠的，持續堅持進去，專注你的正念在呼吸上，並了解你自巳，在你內心里，有怎麼呈現，任何疑惑出現，在呼吸上專注下來，而正念將会生起和理解，去解開你的邪見，且幫助你通過障礙和死胡同，然而理解也是無常，苦，無我的，每件事物的生起，佛陀說，是無常和無我的，甚至在心中生起的理解都不是恆常的，有時生起，有時不生起，因此，不要对它們執著，只是知，注意它們，而後讓它們依循它們自已的方式，讓它过，讓你的見解成為正見，也是恰恰好，中道，不过火，如果你在禅修里太过火，就會想抓住，而後变成錯的，因為你巳看不見你所做的了，这一切在禅修中所顯示的是，在行者的修行中，愈有正念，愈來越成熟的時候，越完全時，它轉化成出世間的智慧，觀智，在你的正念力量中越來越圓滿，出世間的觀智便会從你的正念力量中生起，因此，持續訓練你的正念，直到它成了完滿的正念，試著讓它保持不断，有持續性並且專注，直到你觀照到所有事物的本來样子，就那样，你將在佛陀的教導中得到進步，正</w:t>
      </w:r>
    </w:p>
    <w:p>
      <w:pPr>
        <w:pBdr>
          <w:bottom w:val="single" w:color="auto" w:sz="6" w:space="0"/>
        </w:pBdr>
        <w:ind w:left="-424" w:leftChars="-202" w:right="-483" w:rightChars="-230" w:firstLine="480"/>
        <w:rPr>
          <w:rFonts w:ascii="楷体" w:hAnsi="楷体" w:eastAsia="楷体"/>
          <w:sz w:val="24"/>
          <w:szCs w:val="24"/>
        </w:rPr>
      </w:pPr>
    </w:p>
    <w:p>
      <w:pPr>
        <w:wordWrap w:val="0"/>
        <w:spacing w:before="100" w:beforeAutospacing="1" w:after="100" w:afterAutospacing="1" w:line="360" w:lineRule="auto"/>
        <w:ind w:left="-424" w:leftChars="-202" w:right="-483" w:rightChars="-230" w:firstLine="300"/>
        <w:jc w:val="left"/>
        <w:rPr>
          <w:rFonts w:ascii="楷体" w:hAnsi="楷体" w:eastAsia="楷体"/>
          <w:bCs/>
          <w:color w:val="7F7F7F" w:themeColor="background1" w:themeShade="80"/>
          <w:sz w:val="15"/>
          <w:szCs w:val="15"/>
        </w:rPr>
      </w:pPr>
      <w:r>
        <w:rPr>
          <w:rFonts w:hint="eastAsia" w:ascii="楷体" w:hAnsi="楷体" w:eastAsia="楷体"/>
          <w:bCs/>
          <w:i/>
          <w:iCs/>
          <w:color w:val="7F7F7F" w:themeColor="background1" w:themeShade="80"/>
          <w:kern w:val="0"/>
          <w:sz w:val="15"/>
          <w:szCs w:val="15"/>
        </w:rPr>
        <w:t>注：简体版使用</w:t>
      </w:r>
      <w:r>
        <w:rPr>
          <w:rFonts w:ascii="楷体" w:hAnsi="楷体" w:eastAsia="楷体"/>
          <w:bCs/>
          <w:i/>
          <w:iCs/>
          <w:color w:val="7F7F7F" w:themeColor="background1" w:themeShade="80"/>
          <w:kern w:val="0"/>
          <w:sz w:val="15"/>
          <w:szCs w:val="15"/>
        </w:rPr>
        <w:t>MicrosoftWord</w:t>
      </w:r>
      <w:r>
        <w:rPr>
          <w:rFonts w:hint="eastAsia" w:ascii="楷体" w:hAnsi="楷体" w:eastAsia="楷体"/>
          <w:bCs/>
          <w:i/>
          <w:iCs/>
          <w:color w:val="7F7F7F" w:themeColor="background1" w:themeShade="80"/>
          <w:kern w:val="0"/>
          <w:sz w:val="15"/>
          <w:szCs w:val="15"/>
        </w:rPr>
        <w:t>翻译功能，编辑再进行简单的标点符号加工和个别简繁转换的特殊字替换，任何问题请给网站留言指出，谢谢。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8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</w:p>
  </w:endnote>
  <w:endnote w:type="continuationSeparator" w:id="1">
    <w:p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ind w:firstLine="420"/>
      </w:pPr>
    </w:p>
  </w:footnote>
  <w:footnote w:type="continuationSeparator" w:id="3">
    <w:p>
      <w:pPr>
        <w:ind w:firstLine="420"/>
      </w:pPr>
    </w:p>
  </w:footnote>
  <w:footnote w:id="0">
    <w:p>
      <w:pPr>
        <w:pStyle w:val="8"/>
        <w:ind w:firstLine="360"/>
        <w:rPr>
          <w:rFonts w:hint="eastAsia"/>
        </w:rPr>
      </w:pPr>
      <w:ins w:id="0" w:author="阿诗玛" w:date="2022-06-16T21:21:00Z">
        <w:r>
          <w:rPr>
            <w:rStyle w:val="12"/>
          </w:rPr>
          <w:footnoteRef/>
        </w:r>
      </w:ins>
      <w:ins w:id="1" w:author="阿诗玛" w:date="2022-06-16T21:21:00Z">
        <w:r>
          <w:rPr/>
          <w:t xml:space="preserve"> </w:t>
        </w:r>
      </w:ins>
      <w:ins w:id="2" w:author="阿诗玛" w:date="2022-06-16T21:23:00Z">
        <w:r>
          <w:rPr>
            <w:rFonts w:hint="eastAsia"/>
          </w:rPr>
          <w:t>《杂阿含经》卷</w:t>
        </w:r>
      </w:ins>
      <w:ins w:id="3" w:author="阿诗玛" w:date="2022-06-16T21:23:00Z">
        <w:r>
          <w:rPr/>
          <w:t>24</w:t>
        </w:r>
      </w:ins>
      <w:ins w:id="4" w:author="阿诗玛" w:date="2022-06-16T21:23:00Z">
        <w:r>
          <w:rPr>
            <w:rFonts w:hint="eastAsia"/>
          </w:rPr>
          <w:t>第</w:t>
        </w:r>
      </w:ins>
      <w:ins w:id="5" w:author="阿诗玛" w:date="2022-06-16T21:23:00Z">
        <w:r>
          <w:rPr/>
          <w:t>638</w:t>
        </w:r>
      </w:ins>
      <w:ins w:id="6" w:author="阿诗玛" w:date="2022-06-16T21:23:00Z">
        <w:r>
          <w:rPr>
            <w:rFonts w:hint="eastAsia"/>
          </w:rPr>
          <w:t>经佛说“四念处”是自依、法依、不异依：“若比丘身身观念处，精勤方便，正智正念，调伏世间贪忧。如是外身、内外身，受、心、法法观念处，亦如是说。阿难！是名自洲以自依、法洲以法依，不异洲、不异洲依。”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诗玛">
    <w15:presenceInfo w15:providerId="None" w15:userId="阿诗玛"/>
  </w15:person>
  <w15:person w15:author="Song">
    <w15:presenceInfo w15:providerId="None" w15:userId="S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OWY5ZDZkOWM1NWVkODQwZWUzYWVlMThkNjdkZjgifQ=="/>
  </w:docVars>
  <w:rsids>
    <w:rsidRoot w:val="00841C1F"/>
    <w:rsid w:val="004018B0"/>
    <w:rsid w:val="00691454"/>
    <w:rsid w:val="006C4C4B"/>
    <w:rsid w:val="00780271"/>
    <w:rsid w:val="00841C1F"/>
    <w:rsid w:val="00A4415F"/>
    <w:rsid w:val="00D2436E"/>
    <w:rsid w:val="00F314A1"/>
    <w:rsid w:val="273A4554"/>
    <w:rsid w:val="3D82649F"/>
    <w:rsid w:val="716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修订1"/>
    <w:hidden/>
    <w:semiHidden/>
    <w:qFormat/>
    <w:uiPriority w:val="99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脚注文本 Char"/>
    <w:basedOn w:val="10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6A9DA-9101-4A77-9458-128FBCCB33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688</Words>
  <Characters>3924</Characters>
  <Lines>32</Lines>
  <Paragraphs>9</Paragraphs>
  <TotalTime>2</TotalTime>
  <ScaleCrop>false</ScaleCrop>
  <LinksUpToDate>false</LinksUpToDate>
  <CharactersWithSpaces>4603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2022-06-16T13:22:00Z</dcterms:created>
  <dc:creator>ahimsa</dc:creator>
  <cp:lastModifiedBy>Song</cp:lastModifiedBy>
  <dcterms:modified xsi:type="dcterms:W3CDTF">2022-06-16T13:26:06Z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16CC35CDB86A45D2A5D53E37AFB14043</vt:lpwstr>
  </property>
</Properties>
</file>