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single" w:color="auto" w:sz="4" w:space="0"/>
        </w:pBdr>
        <w:ind w:left="-424" w:leftChars="-202" w:right="-483" w:rightChars="-230" w:firstLine="0" w:firstLineChars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佛法所谓的苦是以心</w:t>
      </w:r>
      <w:bookmarkStart w:id="0" w:name="_GoBack"/>
      <w:bookmarkEnd w:id="0"/>
      <w:r>
        <w:rPr>
          <w:rFonts w:hint="eastAsia" w:ascii="楷体" w:hAnsi="楷体" w:eastAsia="楷体"/>
        </w:rPr>
        <w:t xml:space="preserve">的苦为主 </w:t>
      </w:r>
      <w:r>
        <w:rPr>
          <w:rFonts w:ascii="楷体" w:hAnsi="楷体" w:eastAsia="楷体"/>
        </w:rPr>
        <w:t>| Lisa</w:t>
      </w:r>
      <w:r>
        <w:rPr>
          <w:rFonts w:hint="eastAsia" w:ascii="楷体" w:hAnsi="楷体" w:eastAsia="楷体"/>
        </w:rPr>
        <w:t>老师每日分享</w:t>
      </w:r>
      <w:r>
        <w:rPr>
          <w:rFonts w:ascii="楷体" w:hAnsi="楷体" w:eastAsia="楷体"/>
        </w:rPr>
        <w:t>2019</w:t>
      </w:r>
      <w:ins w:id="0" w:author="Song" w:date="2022-06-23T18:32:20Z">
        <w:r>
          <w:rPr>
            <w:rFonts w:hint="default" w:ascii="楷体" w:hAnsi="楷体" w:eastAsia="楷体"/>
            <w:lang w:val="en-US"/>
          </w:rPr>
          <w:t>.</w:t>
        </w:r>
      </w:ins>
      <w:r>
        <w:rPr>
          <w:rFonts w:ascii="楷体" w:hAnsi="楷体" w:eastAsia="楷体"/>
        </w:rPr>
        <w:t>0</w:t>
      </w:r>
      <w:del w:id="1" w:author="Song" w:date="2022-06-23T18:32:24Z">
        <w:r>
          <w:rPr>
            <w:rFonts w:hint="default" w:ascii="楷体" w:hAnsi="楷体" w:eastAsia="楷体"/>
            <w:lang w:val="en-US"/>
          </w:rPr>
          <w:delText>2</w:delText>
        </w:r>
      </w:del>
      <w:ins w:id="2" w:author="Song" w:date="2022-06-23T18:32:24Z">
        <w:r>
          <w:rPr>
            <w:rFonts w:hint="default" w:ascii="楷体" w:hAnsi="楷体" w:eastAsia="楷体"/>
            <w:lang w:val="en-US"/>
          </w:rPr>
          <w:t>3</w:t>
        </w:r>
      </w:ins>
      <w:ins w:id="3" w:author="Song" w:date="2022-06-23T18:32:23Z">
        <w:r>
          <w:rPr>
            <w:rFonts w:hint="default" w:ascii="楷体" w:hAnsi="楷体" w:eastAsia="楷体"/>
            <w:lang w:val="en-US"/>
          </w:rPr>
          <w:t>.</w:t>
        </w:r>
      </w:ins>
      <w:r>
        <w:rPr>
          <w:rFonts w:ascii="楷体" w:hAnsi="楷体" w:eastAsia="楷体"/>
        </w:rPr>
        <w:t>23</w:t>
      </w:r>
    </w:p>
    <w:p>
      <w:pPr>
        <w:pBdr>
          <w:bottom w:val="single" w:color="auto" w:sz="6" w:space="0"/>
        </w:pBdr>
        <w:ind w:left="-424" w:leftChars="-202" w:right="-483" w:rightChars="-230" w:firstLine="480"/>
        <w:rPr>
          <w:ins w:id="4" w:author="阿诗玛" w:date="2022-06-23T15:45:00Z"/>
        </w:rPr>
      </w:pPr>
      <w:r>
        <w:rPr>
          <w:rFonts w:hint="eastAsia"/>
        </w:rPr>
        <w:t>佛法所谓的苦，是以心的苦为主。有些人不记仇恨，有些人会把仇恨收藏。苦的产生，多数是精神上的，当然身体有疾病也是感受上的苦，或透过禅坐而在触感上觉察到。在生活上往往也包括了我们</w:t>
      </w:r>
      <w:ins w:id="5" w:author="bjcm-" w:date="2022-06-23T11:05:00Z">
        <w:r>
          <w:rPr>
            <w:rFonts w:hint="eastAsia"/>
          </w:rPr>
          <w:t>周围的</w:t>
        </w:r>
      </w:ins>
      <w:del w:id="6" w:author="Administrator" w:date="2022-06-23T10:40:00Z">
        <w:r>
          <w:rPr>
            <w:rFonts w:hint="eastAsia"/>
          </w:rPr>
          <w:delText>所依住的</w:delText>
        </w:r>
      </w:del>
      <w:r>
        <w:rPr>
          <w:rFonts w:hint="eastAsia"/>
        </w:rPr>
        <w:t>环境对自</w:t>
      </w:r>
      <w:ins w:id="7" w:author="Administrator" w:date="2022-06-23T10:40:00Z">
        <w:r>
          <w:rPr/>
          <w:t>己</w:t>
        </w:r>
      </w:ins>
      <w:del w:id="8" w:author="Administrator" w:date="2022-06-23T10:40:00Z">
        <w:r>
          <w:rPr>
            <w:rFonts w:hint="eastAsia"/>
          </w:rPr>
          <w:delText>已</w:delText>
        </w:r>
      </w:del>
      <w:r>
        <w:rPr>
          <w:rFonts w:hint="eastAsia"/>
        </w:rPr>
        <w:t>的影响</w:t>
      </w:r>
      <w:ins w:id="9" w:author="阿诗玛" w:date="2022-06-23T15:45:00Z">
        <w:r>
          <w:rPr/>
          <w:t>。</w:t>
        </w:r>
      </w:ins>
    </w:p>
    <w:p>
      <w:pPr>
        <w:pBdr>
          <w:bottom w:val="single" w:color="auto" w:sz="6" w:space="0"/>
        </w:pBdr>
        <w:ind w:left="-424" w:leftChars="-202" w:right="-483" w:rightChars="-230" w:firstLine="480"/>
        <w:rPr>
          <w:ins w:id="10" w:author="阿诗玛" w:date="2022-06-23T15:37:00Z"/>
        </w:rPr>
      </w:pPr>
      <w:del w:id="11" w:author="阿诗玛" w:date="2022-06-23T15:45:00Z">
        <w:r>
          <w:rPr>
            <w:rFonts w:hint="eastAsia"/>
          </w:rPr>
          <w:delText>，</w:delText>
        </w:r>
      </w:del>
      <w:del w:id="12" w:author="阿诗玛" w:date="2022-06-23T15:44:00Z">
        <w:r>
          <w:rPr>
            <w:rFonts w:hint="eastAsia"/>
          </w:rPr>
          <w:delText>所以</w:delText>
        </w:r>
      </w:del>
      <w:r>
        <w:rPr>
          <w:rFonts w:hint="eastAsia"/>
        </w:rPr>
        <w:t>如果不能把自</w:t>
      </w:r>
      <w:ins w:id="13" w:author="Administrator" w:date="2022-06-23T10:40:00Z">
        <w:r>
          <w:rPr/>
          <w:t>己</w:t>
        </w:r>
      </w:ins>
      <w:del w:id="14" w:author="Administrator" w:date="2022-06-23T10:40:00Z">
        <w:r>
          <w:rPr>
            <w:rFonts w:hint="eastAsia"/>
          </w:rPr>
          <w:delText>巳</w:delText>
        </w:r>
      </w:del>
      <w:r>
        <w:rPr>
          <w:rFonts w:hint="eastAsia"/>
        </w:rPr>
        <w:t>看清楚，</w:t>
      </w:r>
      <w:del w:id="15" w:author="bjcm-" w:date="2022-06-23T11:05:00Z">
        <w:r>
          <w:rPr>
            <w:rFonts w:hint="eastAsia"/>
          </w:rPr>
          <w:delText>谈</w:delText>
        </w:r>
      </w:del>
      <w:r>
        <w:rPr>
          <w:rFonts w:hint="eastAsia"/>
        </w:rPr>
        <w:t>怎么</w:t>
      </w:r>
      <w:ins w:id="16" w:author="bjcm-" w:date="2022-06-23T11:05:00Z">
        <w:r>
          <w:rPr>
            <w:rFonts w:hint="eastAsia"/>
          </w:rPr>
          <w:t>谈</w:t>
        </w:r>
      </w:ins>
      <w:r>
        <w:rPr>
          <w:rFonts w:hint="eastAsia"/>
        </w:rPr>
        <w:t>修行呢？怎么去修呢？自</w:t>
      </w:r>
      <w:ins w:id="17" w:author="Administrator" w:date="2022-06-23T10:40:00Z">
        <w:r>
          <w:rPr/>
          <w:t>己</w:t>
        </w:r>
      </w:ins>
      <w:del w:id="18" w:author="Administrator" w:date="2022-06-23T10:40:00Z">
        <w:r>
          <w:rPr>
            <w:rFonts w:hint="eastAsia"/>
          </w:rPr>
          <w:delText>巳</w:delText>
        </w:r>
      </w:del>
      <w:r>
        <w:rPr>
          <w:rFonts w:hint="eastAsia"/>
        </w:rPr>
        <w:t>说要把烦恼断掉，烦恼在</w:t>
      </w:r>
      <w:ins w:id="19" w:author="Administrator" w:date="2022-06-23T10:40:00Z">
        <w:r>
          <w:rPr/>
          <w:t>哪</w:t>
        </w:r>
      </w:ins>
      <w:del w:id="20" w:author="Administrator" w:date="2022-06-23T10:40:00Z">
        <w:r>
          <w:rPr>
            <w:rFonts w:hint="eastAsia"/>
          </w:rPr>
          <w:delText>那</w:delText>
        </w:r>
      </w:del>
      <w:r>
        <w:rPr>
          <w:rFonts w:hint="eastAsia"/>
        </w:rPr>
        <w:t>？为什么要灭烦恼呢？如果不能觉察到这些运作</w:t>
      </w:r>
      <w:ins w:id="21" w:author="阿诗玛" w:date="2022-06-23T15:36:00Z">
        <w:r>
          <w:rPr/>
          <w:t>、</w:t>
        </w:r>
      </w:ins>
      <w:del w:id="22" w:author="阿诗玛" w:date="2022-06-23T15:36:00Z">
        <w:r>
          <w:rPr>
            <w:rFonts w:hint="eastAsia"/>
          </w:rPr>
          <w:delText>，</w:delText>
        </w:r>
      </w:del>
      <w:r>
        <w:rPr>
          <w:rFonts w:hint="eastAsia"/>
        </w:rPr>
        <w:t>这些流转是苦的话，何必修行</w:t>
      </w:r>
      <w:del w:id="23" w:author="bjcm-" w:date="2022-06-23T11:06:00Z">
        <w:r>
          <w:rPr>
            <w:rFonts w:hint="eastAsia"/>
          </w:rPr>
          <w:delText>，</w:delText>
        </w:r>
      </w:del>
      <w:ins w:id="24" w:author="Administrator" w:date="2022-06-23T10:40:00Z">
        <w:del w:id="25" w:author="bjcm-" w:date="2022-06-23T11:06:00Z">
          <w:r>
            <w:rPr>
              <w:rFonts w:hint="eastAsia"/>
            </w:rPr>
            <w:delText>。</w:delText>
          </w:r>
        </w:del>
      </w:ins>
      <w:ins w:id="26" w:author="bjcm-" w:date="2022-06-23T11:06:00Z">
        <w:r>
          <w:rPr>
            <w:rFonts w:hint="eastAsia"/>
          </w:rPr>
          <w:t>？</w:t>
        </w:r>
      </w:ins>
      <w:r>
        <w:rPr>
          <w:rFonts w:hint="eastAsia"/>
        </w:rPr>
        <w:t>当我们能觉察到苦</w:t>
      </w:r>
      <w:ins w:id="27" w:author="阿诗玛" w:date="2022-06-23T15:37:00Z">
        <w:r>
          <w:rPr/>
          <w:t>、</w:t>
        </w:r>
      </w:ins>
      <w:del w:id="28" w:author="阿诗玛" w:date="2022-06-23T15:37:00Z">
        <w:r>
          <w:rPr>
            <w:rFonts w:hint="eastAsia"/>
          </w:rPr>
          <w:delText>，</w:delText>
        </w:r>
      </w:del>
      <w:r>
        <w:rPr>
          <w:rFonts w:hint="eastAsia"/>
        </w:rPr>
        <w:t>苦的流转，心想要趋向解脱时，才能够与修行相应</w:t>
      </w:r>
      <w:del w:id="29" w:author="bjcm-" w:date="2022-06-23T11:06:00Z">
        <w:r>
          <w:rPr>
            <w:rFonts w:hint="eastAsia"/>
          </w:rPr>
          <w:delText>，</w:delText>
        </w:r>
      </w:del>
      <w:ins w:id="30" w:author="bjcm-" w:date="2022-06-23T11:06:00Z">
        <w:r>
          <w:rPr>
            <w:rFonts w:hint="eastAsia"/>
          </w:rPr>
          <w:t>。</w:t>
        </w:r>
      </w:ins>
      <w:r>
        <w:rPr>
          <w:rFonts w:hint="eastAsia"/>
        </w:rPr>
        <w:t>心</w:t>
      </w:r>
      <w:ins w:id="31" w:author="阿诗玛" w:date="2022-06-23T15:46:00Z">
        <w:r>
          <w:rPr>
            <w:rFonts w:hint="eastAsia"/>
          </w:rPr>
          <w:t>里</w:t>
        </w:r>
      </w:ins>
      <w:del w:id="32" w:author="阿诗玛" w:date="2022-06-23T15:46:00Z">
        <w:r>
          <w:rPr>
            <w:rFonts w:hint="eastAsia"/>
          </w:rPr>
          <w:delText>要</w:delText>
        </w:r>
      </w:del>
      <w:r>
        <w:rPr>
          <w:rFonts w:hint="eastAsia"/>
        </w:rPr>
        <w:t>有定力和勇气相匹配，才能够坚持下去</w:t>
      </w:r>
      <w:del w:id="33" w:author="bjcm-" w:date="2022-06-23T11:06:00Z">
        <w:r>
          <w:rPr>
            <w:rFonts w:hint="eastAsia"/>
          </w:rPr>
          <w:delText>，</w:delText>
        </w:r>
      </w:del>
      <w:ins w:id="34" w:author="bjcm-" w:date="2022-06-23T11:06:00Z">
        <w:r>
          <w:rPr>
            <w:rFonts w:hint="eastAsia"/>
          </w:rPr>
          <w:t>。</w:t>
        </w:r>
      </w:ins>
      <w:r>
        <w:rPr>
          <w:rFonts w:hint="eastAsia"/>
        </w:rPr>
        <w:t>人的生命是因缘和合的个体，它的存在即是一个流转的过程</w:t>
      </w:r>
      <w:del w:id="35" w:author="Administrator" w:date="2022-06-23T10:41:00Z">
        <w:r>
          <w:rPr>
            <w:rFonts w:hint="eastAsia"/>
          </w:rPr>
          <w:delText>，</w:delText>
        </w:r>
      </w:del>
      <w:ins w:id="36" w:author="Administrator" w:date="2022-06-23T10:41:00Z">
        <w:r>
          <w:rPr>
            <w:rFonts w:hint="eastAsia"/>
          </w:rPr>
          <w:t>。</w:t>
        </w:r>
      </w:ins>
      <w:r>
        <w:rPr>
          <w:rFonts w:hint="eastAsia"/>
        </w:rPr>
        <w:t>在流转的过程中，会体会到苦，精神上或肉体上的病苦，所以说人生是苦</w:t>
      </w:r>
      <w:del w:id="37" w:author="bjcm-" w:date="2022-06-23T11:07:00Z">
        <w:r>
          <w:rPr>
            <w:rFonts w:hint="eastAsia"/>
          </w:rPr>
          <w:delText>，</w:delText>
        </w:r>
      </w:del>
      <w:ins w:id="38" w:author="bjcm-" w:date="2022-06-23T11:07:00Z">
        <w:r>
          <w:rPr>
            <w:rFonts w:hint="eastAsia"/>
          </w:rPr>
          <w:t>。</w:t>
        </w:r>
      </w:ins>
      <w:r>
        <w:rPr>
          <w:rFonts w:hint="eastAsia"/>
        </w:rPr>
        <w:t>苦有时不是从字面上去了解，还要通过实修用功</w:t>
      </w:r>
      <w:ins w:id="39" w:author="阿诗玛" w:date="2022-06-23T15:46:00Z">
        <w:r>
          <w:rPr>
            <w:rFonts w:hint="eastAsia"/>
          </w:rPr>
          <w:t>才</w:t>
        </w:r>
      </w:ins>
      <w:ins w:id="40" w:author="阿诗玛" w:date="2022-06-23T15:47:00Z">
        <w:r>
          <w:rPr>
            <w:rFonts w:hint="eastAsia"/>
          </w:rPr>
          <w:t>体会</w:t>
        </w:r>
      </w:ins>
      <w:del w:id="41" w:author="Administrator" w:date="2022-06-23T10:41:00Z">
        <w:r>
          <w:rPr>
            <w:rFonts w:hint="eastAsia"/>
          </w:rPr>
          <w:delText>，</w:delText>
        </w:r>
      </w:del>
      <w:ins w:id="42" w:author="Administrator" w:date="2022-06-23T10:41:00Z">
        <w:r>
          <w:rPr>
            <w:rFonts w:hint="eastAsia"/>
          </w:rPr>
          <w:t>。</w:t>
        </w:r>
      </w:ins>
    </w:p>
    <w:p>
      <w:pPr>
        <w:pBdr>
          <w:bottom w:val="single" w:color="auto" w:sz="6" w:space="0"/>
        </w:pBdr>
        <w:ind w:left="-424" w:leftChars="-202" w:right="-483" w:rightChars="-230" w:firstLine="480"/>
        <w:rPr>
          <w:ins w:id="44" w:author="阿诗玛" w:date="2022-06-23T15:43:00Z"/>
        </w:rPr>
        <w:pPrChange w:id="43" w:author="阿诗玛" w:date="2022-06-23T15:40:00Z">
          <w:pPr>
            <w:pBdr>
              <w:bottom w:val="single" w:color="auto" w:sz="6" w:space="0"/>
            </w:pBdr>
            <w:ind w:left="-424" w:leftChars="-202" w:right="-483" w:rightChars="-230"/>
          </w:pPr>
        </w:pPrChange>
      </w:pPr>
      <w:r>
        <w:rPr>
          <w:rFonts w:hint="eastAsia"/>
        </w:rPr>
        <w:t>有些人研究佛法到某个程度时，会感觉不能深入，这是因为他们不能从生活或修行中的体验，去见证理论里的真实性</w:t>
      </w:r>
      <w:del w:id="45" w:author="Administrator" w:date="2022-06-23T10:41:00Z">
        <w:r>
          <w:rPr>
            <w:rFonts w:hint="eastAsia"/>
          </w:rPr>
          <w:delText>，</w:delText>
        </w:r>
      </w:del>
      <w:ins w:id="46" w:author="Administrator" w:date="2022-06-23T10:41:00Z">
        <w:r>
          <w:rPr>
            <w:rFonts w:hint="eastAsia"/>
          </w:rPr>
          <w:t>。</w:t>
        </w:r>
      </w:ins>
      <w:r>
        <w:rPr>
          <w:rFonts w:hint="eastAsia"/>
        </w:rPr>
        <w:t>一讲到苦就觉得世间充满灰色，很消极</w:t>
      </w:r>
      <w:del w:id="47" w:author="bjcm-" w:date="2022-06-23T11:08:00Z">
        <w:r>
          <w:rPr>
            <w:rFonts w:hint="eastAsia"/>
          </w:rPr>
          <w:delText>，</w:delText>
        </w:r>
      </w:del>
      <w:ins w:id="48" w:author="bjcm-" w:date="2022-06-23T11:08:00Z">
        <w:r>
          <w:rPr>
            <w:rFonts w:hint="eastAsia"/>
          </w:rPr>
          <w:t>；</w:t>
        </w:r>
      </w:ins>
      <w:r>
        <w:rPr>
          <w:rFonts w:hint="eastAsia"/>
        </w:rPr>
        <w:t>一打坐就避痛，以为打坐是修轻安和舒服</w:t>
      </w:r>
      <w:del w:id="49" w:author="Administrator" w:date="2022-06-23T10:41:00Z">
        <w:r>
          <w:rPr>
            <w:rFonts w:hint="eastAsia"/>
          </w:rPr>
          <w:delText>，</w:delText>
        </w:r>
      </w:del>
      <w:ins w:id="50" w:author="Administrator" w:date="2022-06-23T10:41:00Z">
        <w:r>
          <w:rPr>
            <w:rFonts w:hint="eastAsia"/>
          </w:rPr>
          <w:t>。</w:t>
        </w:r>
      </w:ins>
      <w:r>
        <w:rPr>
          <w:rFonts w:hint="eastAsia"/>
        </w:rPr>
        <w:t>身体是很真实的感受，</w:t>
      </w:r>
      <w:del w:id="51" w:author="bjcm-" w:date="2022-06-23T11:08:00Z">
        <w:r>
          <w:rPr>
            <w:rFonts w:hint="eastAsia"/>
          </w:rPr>
          <w:delText>由</w:delText>
        </w:r>
      </w:del>
      <w:ins w:id="52" w:author="bjcm-" w:date="2022-06-23T11:08:00Z">
        <w:r>
          <w:rPr>
            <w:rFonts w:hint="eastAsia"/>
          </w:rPr>
          <w:t>尤</w:t>
        </w:r>
      </w:ins>
      <w:r>
        <w:rPr>
          <w:rFonts w:hint="eastAsia"/>
        </w:rPr>
        <w:t>其是有疾病，当禅坐里不舒适的感觉生起时，进而会影响到心</w:t>
      </w:r>
      <w:ins w:id="53" w:author="Administrator" w:date="2022-06-23T10:41:00Z">
        <w:r>
          <w:rPr>
            <w:rFonts w:hint="eastAsia"/>
          </w:rPr>
          <w:t>、</w:t>
        </w:r>
      </w:ins>
      <w:del w:id="54" w:author="Administrator" w:date="2022-06-23T10:41:00Z">
        <w:r>
          <w:rPr/>
          <w:delText>,</w:delText>
        </w:r>
      </w:del>
      <w:r>
        <w:rPr>
          <w:rFonts w:hint="eastAsia"/>
        </w:rPr>
        <w:t>意识，让意识生起嗔心和忧悲苦恼，所以感觉到苦</w:t>
      </w:r>
      <w:del w:id="55" w:author="Administrator" w:date="2022-06-23T10:42:00Z">
        <w:r>
          <w:rPr>
            <w:rFonts w:hint="eastAsia"/>
          </w:rPr>
          <w:delText>，</w:delText>
        </w:r>
      </w:del>
      <w:ins w:id="56" w:author="Administrator" w:date="2022-06-23T10:42:00Z">
        <w:r>
          <w:rPr>
            <w:rFonts w:hint="eastAsia"/>
          </w:rPr>
          <w:t>。</w:t>
        </w:r>
      </w:ins>
      <w:r>
        <w:rPr>
          <w:rFonts w:hint="eastAsia"/>
        </w:rPr>
        <w:t>这种苦是比较表面的，属于感官上的苦，行者只能感受到这个层次</w:t>
      </w:r>
      <w:del w:id="57" w:author="Administrator" w:date="2022-06-23T10:42:00Z">
        <w:r>
          <w:rPr>
            <w:rFonts w:hint="eastAsia"/>
          </w:rPr>
          <w:delText>，</w:delText>
        </w:r>
      </w:del>
      <w:ins w:id="58" w:author="Administrator" w:date="2022-06-23T10:42:00Z">
        <w:r>
          <w:rPr>
            <w:rFonts w:hint="eastAsia"/>
          </w:rPr>
          <w:t>。</w:t>
        </w:r>
      </w:ins>
      <w:r>
        <w:rPr>
          <w:rFonts w:hint="eastAsia"/>
        </w:rPr>
        <w:t>比如打坐腿痛是苦，方法用到的人能够观腿痛，而且能够</w:t>
      </w:r>
      <w:ins w:id="59" w:author="bjcm-" w:date="2022-06-23T14:49:00Z">
        <w:r>
          <w:rPr>
            <w:rFonts w:hint="eastAsia"/>
          </w:rPr>
          <w:t>分析</w:t>
        </w:r>
      </w:ins>
      <w:del w:id="60" w:author="bjcm-" w:date="2022-06-23T14:49:00Z">
        <w:r>
          <w:rPr>
            <w:rFonts w:hint="eastAsia"/>
          </w:rPr>
          <w:delText>分折</w:delText>
        </w:r>
      </w:del>
      <w:r>
        <w:rPr>
          <w:rFonts w:hint="eastAsia"/>
        </w:rPr>
        <w:t>腿痛，所以不一定会感觉到苦</w:t>
      </w:r>
      <w:del w:id="61" w:author="Administrator" w:date="2022-06-23T10:42:00Z">
        <w:r>
          <w:rPr>
            <w:rFonts w:hint="eastAsia"/>
          </w:rPr>
          <w:delText>，</w:delText>
        </w:r>
      </w:del>
      <w:ins w:id="62" w:author="Administrator" w:date="2022-06-23T10:42:00Z">
        <w:r>
          <w:rPr>
            <w:rFonts w:hint="eastAsia"/>
          </w:rPr>
          <w:t>。</w:t>
        </w:r>
      </w:ins>
    </w:p>
    <w:p>
      <w:pPr>
        <w:pBdr>
          <w:bottom w:val="single" w:color="auto" w:sz="6" w:space="0"/>
        </w:pBdr>
        <w:ind w:left="-424" w:leftChars="-202" w:right="-483" w:rightChars="-230" w:firstLine="480"/>
        <w:rPr>
          <w:del w:id="63" w:author="阿诗玛" w:date="2022-06-23T15:40:00Z"/>
        </w:rPr>
      </w:pPr>
      <w:del w:id="64" w:author="阿诗玛" w:date="2022-06-23T15:43:00Z">
        <w:r>
          <w:rPr>
            <w:rFonts w:hint="eastAsia"/>
          </w:rPr>
          <w:delText>因为</w:delText>
        </w:r>
      </w:del>
      <w:r>
        <w:rPr>
          <w:rFonts w:hint="eastAsia"/>
        </w:rPr>
        <w:t>痛是触，根</w:t>
      </w:r>
      <w:del w:id="65" w:author="Administrator" w:date="2022-06-23T10:43:00Z">
        <w:r>
          <w:rPr>
            <w:rFonts w:hint="eastAsia"/>
          </w:rPr>
          <w:delText>，</w:delText>
        </w:r>
      </w:del>
      <w:ins w:id="66" w:author="Administrator" w:date="2022-06-23T10:43:00Z">
        <w:r>
          <w:rPr>
            <w:rFonts w:hint="eastAsia"/>
          </w:rPr>
          <w:t>、</w:t>
        </w:r>
      </w:ins>
      <w:r>
        <w:rPr>
          <w:rFonts w:hint="eastAsia"/>
        </w:rPr>
        <w:t>境</w:t>
      </w:r>
      <w:del w:id="67" w:author="Administrator" w:date="2022-06-23T10:43:00Z">
        <w:r>
          <w:rPr>
            <w:rFonts w:hint="eastAsia"/>
          </w:rPr>
          <w:delText>，</w:delText>
        </w:r>
      </w:del>
      <w:ins w:id="68" w:author="Administrator" w:date="2022-06-23T10:43:00Z">
        <w:r>
          <w:rPr>
            <w:rFonts w:hint="eastAsia"/>
          </w:rPr>
          <w:t>、</w:t>
        </w:r>
      </w:ins>
      <w:r>
        <w:rPr>
          <w:rFonts w:hint="eastAsia"/>
        </w:rPr>
        <w:t>识三者和合</w:t>
      </w:r>
      <w:del w:id="69" w:author="阿诗玛" w:date="2022-06-23T15:48:00Z">
        <w:r>
          <w:rPr>
            <w:rFonts w:hint="eastAsia"/>
          </w:rPr>
          <w:delText>就</w:delText>
        </w:r>
      </w:del>
      <w:ins w:id="70" w:author="阿诗玛" w:date="2022-06-23T15:48:00Z">
        <w:r>
          <w:rPr>
            <w:rFonts w:hint="eastAsia"/>
          </w:rPr>
          <w:t>而有</w:t>
        </w:r>
      </w:ins>
      <w:del w:id="71" w:author="阿诗玛" w:date="2022-06-23T15:48:00Z">
        <w:r>
          <w:rPr>
            <w:rFonts w:hint="eastAsia"/>
          </w:rPr>
          <w:delText>是</w:delText>
        </w:r>
      </w:del>
      <w:r>
        <w:rPr>
          <w:rFonts w:hint="eastAsia"/>
        </w:rPr>
        <w:t>触，触会产生苦，是</w:t>
      </w:r>
      <w:del w:id="72" w:author="Administrator" w:date="2022-06-23T10:43:00Z">
        <w:r>
          <w:rPr>
            <w:rFonts w:hint="eastAsia"/>
          </w:rPr>
          <w:delText>到了</w:delText>
        </w:r>
      </w:del>
      <w:r>
        <w:rPr>
          <w:rFonts w:hint="eastAsia"/>
        </w:rPr>
        <w:t>受的作用</w:t>
      </w:r>
      <w:del w:id="73" w:author="bjcm-" w:date="2022-06-23T14:49:00Z">
        <w:r>
          <w:rPr>
            <w:rFonts w:hint="eastAsia"/>
          </w:rPr>
          <w:delText>，</w:delText>
        </w:r>
      </w:del>
      <w:ins w:id="74" w:author="bjcm-" w:date="2022-06-23T14:49:00Z">
        <w:r>
          <w:rPr>
            <w:rFonts w:hint="eastAsia"/>
          </w:rPr>
          <w:t>。</w:t>
        </w:r>
      </w:ins>
      <w:r>
        <w:rPr>
          <w:rFonts w:hint="eastAsia"/>
        </w:rPr>
        <w:t>受是苦的话，就会产生抗拒</w:t>
      </w:r>
      <w:del w:id="75" w:author="bjcm-" w:date="2022-06-23T14:49:00Z">
        <w:r>
          <w:rPr>
            <w:rFonts w:hint="eastAsia"/>
          </w:rPr>
          <w:delText>，</w:delText>
        </w:r>
      </w:del>
      <w:ins w:id="76" w:author="bjcm-" w:date="2022-06-23T14:49:00Z">
        <w:r>
          <w:rPr>
            <w:rFonts w:hint="eastAsia"/>
          </w:rPr>
          <w:t>、</w:t>
        </w:r>
      </w:ins>
      <w:r>
        <w:rPr>
          <w:rFonts w:hint="eastAsia"/>
        </w:rPr>
        <w:t>排斥</w:t>
      </w:r>
      <w:ins w:id="77" w:author="bjcm-" w:date="2022-06-23T14:49:00Z">
        <w:r>
          <w:rPr>
            <w:rFonts w:hint="eastAsia"/>
          </w:rPr>
          <w:t>，进</w:t>
        </w:r>
      </w:ins>
      <w:r>
        <w:rPr>
          <w:rFonts w:hint="eastAsia"/>
        </w:rPr>
        <w:t>而起嗔心和</w:t>
      </w:r>
      <w:ins w:id="78" w:author="阿诗玛" w:date="2022-06-23T15:43:00Z">
        <w:r>
          <w:rPr>
            <w:rFonts w:hint="eastAsia"/>
          </w:rPr>
          <w:t>各种</w:t>
        </w:r>
      </w:ins>
      <w:r>
        <w:rPr>
          <w:rFonts w:hint="eastAsia"/>
        </w:rPr>
        <w:t>情绪</w:t>
      </w:r>
      <w:del w:id="79" w:author="Administrator" w:date="2022-06-23T10:43:00Z">
        <w:r>
          <w:rPr>
            <w:rFonts w:hint="eastAsia"/>
          </w:rPr>
          <w:delText>，</w:delText>
        </w:r>
      </w:del>
      <w:ins w:id="80" w:author="阿诗玛" w:date="2022-06-23T15:48:00Z">
        <w:r>
          <w:rPr/>
          <w:t>，</w:t>
        </w:r>
      </w:ins>
      <w:ins w:id="81" w:author="Administrator" w:date="2022-06-23T10:43:00Z">
        <w:del w:id="82" w:author="阿诗玛" w:date="2022-06-23T15:48:00Z">
          <w:r>
            <w:rPr>
              <w:rFonts w:hint="eastAsia"/>
            </w:rPr>
            <w:delText>。</w:delText>
          </w:r>
        </w:del>
      </w:ins>
      <w:del w:id="83" w:author="阿诗玛" w:date="2022-06-23T15:43:00Z">
        <w:r>
          <w:rPr>
            <w:rFonts w:hint="eastAsia"/>
          </w:rPr>
          <w:delText>而</w:delText>
        </w:r>
      </w:del>
      <w:del w:id="84" w:author="阿诗玛" w:date="2022-06-23T15:48:00Z">
        <w:r>
          <w:rPr>
            <w:rFonts w:hint="eastAsia"/>
          </w:rPr>
          <w:delText>情绪里有</w:delText>
        </w:r>
      </w:del>
      <w:r>
        <w:rPr>
          <w:rFonts w:hint="eastAsia"/>
        </w:rPr>
        <w:t>忧悲苦恼</w:t>
      </w:r>
      <w:ins w:id="85" w:author="阿诗玛" w:date="2022-06-23T15:48:00Z">
        <w:r>
          <w:rPr>
            <w:rFonts w:hint="eastAsia"/>
          </w:rPr>
          <w:t>的</w:t>
        </w:r>
      </w:ins>
      <w:ins w:id="86" w:author="阿诗玛" w:date="2022-06-23T15:49:00Z">
        <w:r>
          <w:rPr>
            <w:rFonts w:hint="eastAsia"/>
          </w:rPr>
          <w:t>情绪</w:t>
        </w:r>
      </w:ins>
      <w:r>
        <w:rPr>
          <w:rFonts w:hint="eastAsia"/>
        </w:rPr>
        <w:t>，嗔恨</w:t>
      </w:r>
      <w:del w:id="87" w:author="Administrator" w:date="2022-06-23T10:44:00Z">
        <w:r>
          <w:rPr>
            <w:rFonts w:hint="eastAsia"/>
          </w:rPr>
          <w:delText>，</w:delText>
        </w:r>
      </w:del>
      <w:ins w:id="88" w:author="Administrator" w:date="2022-06-23T10:44:00Z">
        <w:r>
          <w:rPr>
            <w:rFonts w:hint="eastAsia"/>
          </w:rPr>
          <w:t>、</w:t>
        </w:r>
      </w:ins>
      <w:r>
        <w:rPr>
          <w:rFonts w:hint="eastAsia"/>
        </w:rPr>
        <w:t>仇恨</w:t>
      </w:r>
      <w:del w:id="89" w:author="阿诗玛" w:date="2022-06-23T15:43:00Z">
        <w:r>
          <w:rPr>
            <w:rFonts w:hint="eastAsia"/>
          </w:rPr>
          <w:delText>就会</w:delText>
        </w:r>
      </w:del>
      <w:r>
        <w:rPr>
          <w:rFonts w:hint="eastAsia"/>
        </w:rPr>
        <w:t>从情绪里引发</w:t>
      </w:r>
      <w:del w:id="90" w:author="bjcm-" w:date="2022-06-23T14:49:00Z">
        <w:r>
          <w:rPr>
            <w:rFonts w:hint="eastAsia"/>
          </w:rPr>
          <w:delText>起</w:delText>
        </w:r>
      </w:del>
      <w:r>
        <w:rPr>
          <w:rFonts w:hint="eastAsia"/>
        </w:rPr>
        <w:t>精神上的苦，就是忧悲苦恼</w:t>
      </w:r>
      <w:ins w:id="91" w:author="阿诗玛" w:date="2022-06-23T15:44:00Z">
        <w:r>
          <w:rPr/>
          <w:t>、</w:t>
        </w:r>
      </w:ins>
      <w:del w:id="92" w:author="阿诗玛" w:date="2022-06-23T15:44:00Z">
        <w:r>
          <w:rPr>
            <w:rFonts w:hint="eastAsia"/>
          </w:rPr>
          <w:delText>，</w:delText>
        </w:r>
      </w:del>
      <w:r>
        <w:rPr>
          <w:rFonts w:hint="eastAsia"/>
        </w:rPr>
        <w:t>恐惧和渴</w:t>
      </w:r>
      <w:ins w:id="93" w:author="阿诗玛" w:date="2022-06-23T15:39:00Z">
        <w:r>
          <w:rPr>
            <w:rFonts w:hint="eastAsia"/>
          </w:rPr>
          <w:t>爱</w:t>
        </w:r>
      </w:ins>
      <w:del w:id="94" w:author="阿诗玛" w:date="2022-06-23T15:39:00Z">
        <w:r>
          <w:rPr>
            <w:rFonts w:hint="eastAsia"/>
          </w:rPr>
          <w:delText>爰</w:delText>
        </w:r>
      </w:del>
      <w:r>
        <w:rPr>
          <w:rFonts w:hint="eastAsia"/>
        </w:rPr>
        <w:t>，因而</w:t>
      </w:r>
      <w:ins w:id="95" w:author="Administrator" w:date="2022-06-23T10:44:00Z">
        <w:r>
          <w:rPr/>
          <w:t>没</w:t>
        </w:r>
      </w:ins>
      <w:del w:id="96" w:author="Administrator" w:date="2022-06-23T10:44:00Z">
        <w:r>
          <w:rPr>
            <w:rFonts w:hint="eastAsia"/>
          </w:rPr>
          <w:delText>冇</w:delText>
        </w:r>
      </w:del>
      <w:r>
        <w:rPr>
          <w:rFonts w:hint="eastAsia"/>
        </w:rPr>
        <w:t>在禅坐里，下车了，心动</w:t>
      </w:r>
      <w:ins w:id="97" w:author="阿诗玛" w:date="2022-06-23T15:39:00Z">
        <w:r>
          <w:rPr>
            <w:rFonts w:hint="eastAsia"/>
          </w:rPr>
          <w:t>、</w:t>
        </w:r>
      </w:ins>
      <w:r>
        <w:rPr>
          <w:rFonts w:hint="eastAsia"/>
        </w:rPr>
        <w:t>身体动</w:t>
      </w:r>
      <w:del w:id="98" w:author="阿诗玛" w:date="2022-06-23T15:39:00Z">
        <w:r>
          <w:rPr>
            <w:rFonts w:hint="eastAsia"/>
          </w:rPr>
          <w:delText>了</w:delText>
        </w:r>
      </w:del>
      <w:r>
        <w:rPr>
          <w:rFonts w:hint="eastAsia"/>
        </w:rPr>
        <w:t>，浪费了这次禅修</w:t>
      </w:r>
      <w:del w:id="99" w:author="阿诗玛" w:date="2022-06-23T15:39:00Z">
        <w:r>
          <w:rPr>
            <w:rFonts w:hint="eastAsia"/>
          </w:rPr>
          <w:delText>了</w:delText>
        </w:r>
      </w:del>
      <w:del w:id="100" w:author="Administrator" w:date="2022-06-23T10:44:00Z">
        <w:r>
          <w:rPr>
            <w:rFonts w:hint="eastAsia"/>
          </w:rPr>
          <w:delText>，</w:delText>
        </w:r>
      </w:del>
      <w:ins w:id="101" w:author="Administrator" w:date="2022-06-23T10:44:00Z">
        <w:r>
          <w:rPr>
            <w:rFonts w:hint="eastAsia"/>
          </w:rPr>
          <w:t>。</w:t>
        </w:r>
      </w:ins>
      <w:r>
        <w:rPr>
          <w:rFonts w:hint="eastAsia"/>
        </w:rPr>
        <w:t>因此，修习者</w:t>
      </w:r>
      <w:ins w:id="102" w:author="Administrator" w:date="2022-06-23T10:44:00Z">
        <w:del w:id="103" w:author="阿诗玛" w:date="2022-06-23T15:39:00Z">
          <w:r>
            <w:rPr/>
            <w:delText>能否</w:delText>
          </w:r>
        </w:del>
      </w:ins>
      <w:del w:id="104" w:author="Administrator" w:date="2022-06-23T10:44:00Z">
        <w:r>
          <w:rPr>
            <w:rFonts w:hint="eastAsia"/>
          </w:rPr>
          <w:delText>有冇</w:delText>
        </w:r>
      </w:del>
      <w:r>
        <w:rPr>
          <w:rFonts w:hint="eastAsia"/>
        </w:rPr>
        <w:t>用到方法和培养正念很重要</w:t>
      </w:r>
      <w:del w:id="105" w:author="bjcm-" w:date="2022-06-23T14:50:00Z">
        <w:r>
          <w:rPr>
            <w:rFonts w:hint="eastAsia"/>
          </w:rPr>
          <w:delText>了</w:delText>
        </w:r>
      </w:del>
      <w:r>
        <w:rPr>
          <w:rFonts w:hint="eastAsia"/>
        </w:rPr>
        <w:t>，重点</w:t>
      </w:r>
      <w:ins w:id="106" w:author="阿诗玛" w:date="2022-06-23T15:40:00Z">
        <w:r>
          <w:rPr>
            <w:rFonts w:hint="eastAsia"/>
          </w:rPr>
          <w:t>是</w:t>
        </w:r>
      </w:ins>
      <w:r>
        <w:rPr>
          <w:rFonts w:hint="eastAsia"/>
        </w:rPr>
        <w:t>观呼吸</w:t>
      </w:r>
      <w:ins w:id="107" w:author="阿诗玛" w:date="2022-06-23T15:39:00Z">
        <w:r>
          <w:rPr>
            <w:rFonts w:hint="eastAsia"/>
          </w:rPr>
          <w:t>，</w:t>
        </w:r>
      </w:ins>
      <w:r>
        <w:rPr>
          <w:rFonts w:hint="eastAsia"/>
        </w:rPr>
        <w:t>一定要做</w:t>
      </w:r>
      <w:del w:id="108" w:author="阿诗玛" w:date="2022-06-23T15:40:00Z">
        <w:r>
          <w:rPr>
            <w:rFonts w:hint="eastAsia"/>
          </w:rPr>
          <w:delText>得</w:delText>
        </w:r>
      </w:del>
      <w:r>
        <w:rPr>
          <w:rFonts w:hint="eastAsia"/>
        </w:rPr>
        <w:t>到</w:t>
      </w:r>
      <w:del w:id="109" w:author="阿诗玛" w:date="2022-06-23T15:40:00Z">
        <w:r>
          <w:rPr>
            <w:rFonts w:hint="eastAsia"/>
          </w:rPr>
          <w:delText>，</w:delText>
        </w:r>
      </w:del>
      <w:ins w:id="110" w:author="Administrator" w:date="2022-06-23T10:44:00Z">
        <w:r>
          <w:rPr>
            <w:rFonts w:hint="eastAsia"/>
          </w:rPr>
          <w:t>有质</w:t>
        </w:r>
      </w:ins>
      <w:r>
        <w:rPr>
          <w:rFonts w:hint="eastAsia"/>
        </w:rPr>
        <w:t>有量</w:t>
      </w:r>
      <w:del w:id="111" w:author="Administrator" w:date="2022-06-23T10:44:00Z">
        <w:r>
          <w:rPr>
            <w:rFonts w:hint="eastAsia"/>
          </w:rPr>
          <w:delText>有质</w:delText>
        </w:r>
      </w:del>
      <w:ins w:id="112" w:author="bjcm-" w:date="2022-06-23T14:50:00Z">
        <w:r>
          <w:rPr>
            <w:rFonts w:hint="eastAsia"/>
          </w:rPr>
          <w:t>。</w:t>
        </w:r>
      </w:ins>
      <w:del w:id="113" w:author="bjcm-" w:date="2022-06-23T14:50:00Z">
        <w:r>
          <w:rPr>
            <w:rFonts w:hint="eastAsia"/>
          </w:rPr>
          <w:delText>，</w:delText>
        </w:r>
      </w:del>
      <w:ins w:id="114" w:author="Administrator" w:date="2022-06-23T10:45:00Z">
        <w:r>
          <w:rPr>
            <w:rFonts w:hint="eastAsia"/>
          </w:rPr>
          <w:t>修</w:t>
        </w:r>
      </w:ins>
      <w:r>
        <w:rPr>
          <w:rFonts w:hint="eastAsia"/>
        </w:rPr>
        <w:t>宣隆禅</w:t>
      </w:r>
      <w:del w:id="115" w:author="Administrator" w:date="2022-06-23T10:45:00Z">
        <w:r>
          <w:rPr>
            <w:rFonts w:hint="eastAsia"/>
          </w:rPr>
          <w:delText>修</w:delText>
        </w:r>
      </w:del>
      <w:r>
        <w:rPr>
          <w:rFonts w:hint="eastAsia"/>
        </w:rPr>
        <w:t>法如果观呼吸做得不多，不在禅坐中，离道远</w:t>
      </w:r>
      <w:ins w:id="116" w:author="阿诗玛" w:date="2022-06-23T15:40:00Z">
        <w:r>
          <w:rPr>
            <w:rFonts w:hint="eastAsia"/>
          </w:rPr>
          <w:t>矣</w:t>
        </w:r>
      </w:ins>
      <w:del w:id="117" w:author="阿诗玛" w:date="2022-06-23T15:40:00Z">
        <w:r>
          <w:rPr>
            <w:rFonts w:hint="eastAsia"/>
          </w:rPr>
          <w:delText>已</w:delText>
        </w:r>
      </w:del>
      <w:r>
        <w:rPr>
          <w:rFonts w:hint="eastAsia"/>
        </w:rPr>
        <w:t>，要知</w:t>
      </w:r>
      <w:ins w:id="118" w:author="Administrator" w:date="2022-06-23T10:45:00Z">
        <w:r>
          <w:rPr>
            <w:rFonts w:hint="eastAsia"/>
          </w:rPr>
          <w:t>。</w:t>
        </w:r>
      </w:ins>
    </w:p>
    <w:p>
      <w:pPr>
        <w:pBdr>
          <w:bottom w:val="single" w:color="auto" w:sz="6" w:space="0"/>
        </w:pBdr>
        <w:ind w:left="-424" w:leftChars="-202" w:right="-483" w:rightChars="-230" w:firstLine="480"/>
        <w:rPr>
          <w:ins w:id="120" w:author="阿诗玛" w:date="2022-06-23T15:40:00Z"/>
        </w:rPr>
        <w:pPrChange w:id="119" w:author="阿诗玛" w:date="2022-06-23T15:40:00Z">
          <w:pPr>
            <w:pBdr>
              <w:bottom w:val="single" w:color="auto" w:sz="6" w:space="0"/>
            </w:pBdr>
            <w:ind w:left="-424" w:leftChars="-202" w:right="-483" w:rightChars="-230"/>
          </w:pPr>
        </w:pPrChange>
      </w:pPr>
      <w:del w:id="121" w:author="阿诗玛" w:date="2022-06-23T15:40:00Z">
        <w:r>
          <w:rPr/>
          <w:tab/>
        </w:r>
      </w:del>
    </w:p>
    <w:p>
      <w:pPr>
        <w:pBdr>
          <w:bottom w:val="single" w:color="auto" w:sz="6" w:space="0"/>
        </w:pBdr>
        <w:ind w:left="-424" w:leftChars="-202" w:right="-483" w:rightChars="-230" w:firstLine="480"/>
        <w:rPr>
          <w:rFonts w:asciiTheme="minorEastAsia" w:hAnsiTheme="minorEastAsia"/>
          <w:sz w:val="24"/>
        </w:rPr>
        <w:pPrChange w:id="122" w:author="阿诗玛" w:date="2022-06-23T15:40:00Z">
          <w:pPr>
            <w:pBdr>
              <w:bottom w:val="single" w:color="auto" w:sz="6" w:space="0"/>
            </w:pBdr>
            <w:ind w:left="-424" w:leftChars="-202" w:right="-483" w:rightChars="-230"/>
          </w:pPr>
        </w:pPrChange>
      </w:pPr>
      <w:r>
        <w:rPr>
          <w:rFonts w:hint="eastAsia"/>
        </w:rPr>
        <w:t>每一个在修道上的行者，都得自己独立自主</w:t>
      </w:r>
      <w:ins w:id="123" w:author="阿诗玛" w:date="2022-06-23T15:41:00Z">
        <w:r>
          <w:rPr/>
          <w:t>。</w:t>
        </w:r>
      </w:ins>
      <w:del w:id="124" w:author="阿诗玛" w:date="2022-06-23T15:41:00Z">
        <w:r>
          <w:rPr>
            <w:rFonts w:hint="eastAsia"/>
          </w:rPr>
          <w:delText>，</w:delText>
        </w:r>
      </w:del>
      <w:r>
        <w:rPr>
          <w:rFonts w:hint="eastAsia"/>
        </w:rPr>
        <w:t>老师只是一个指引者，你</w:t>
      </w:r>
      <w:del w:id="125" w:author="Administrator" w:date="2022-06-23T10:45:00Z">
        <w:r>
          <w:rPr/>
          <w:delText>/</w:delText>
        </w:r>
      </w:del>
      <w:r>
        <w:rPr>
          <w:rFonts w:hint="eastAsia"/>
        </w:rPr>
        <w:t>必须要能自</w:t>
      </w:r>
      <w:ins w:id="126" w:author="Administrator" w:date="2022-06-23T10:45:00Z">
        <w:r>
          <w:rPr>
            <w:rFonts w:hint="eastAsia"/>
          </w:rPr>
          <w:t>己</w:t>
        </w:r>
      </w:ins>
      <w:del w:id="127" w:author="Administrator" w:date="2022-06-23T10:45:00Z">
        <w:r>
          <w:rPr>
            <w:rFonts w:hint="eastAsia"/>
          </w:rPr>
          <w:delText>巳</w:delText>
        </w:r>
      </w:del>
      <w:r>
        <w:rPr>
          <w:rFonts w:hint="eastAsia"/>
        </w:rPr>
        <w:t>作主</w:t>
      </w:r>
      <w:del w:id="128" w:author="Administrator" w:date="2022-06-23T10:45:00Z">
        <w:r>
          <w:rPr>
            <w:rFonts w:hint="eastAsia"/>
          </w:rPr>
          <w:delText>，</w:delText>
        </w:r>
      </w:del>
      <w:ins w:id="129" w:author="Administrator" w:date="2022-06-23T10:45:00Z">
        <w:r>
          <w:rPr>
            <w:rFonts w:hint="eastAsia"/>
          </w:rPr>
          <w:t>。</w:t>
        </w:r>
      </w:ins>
      <w:r>
        <w:rPr>
          <w:rFonts w:hint="eastAsia"/>
        </w:rPr>
        <w:t>如果还需要依赖他人，那就没有解脱可言</w:t>
      </w:r>
      <w:del w:id="130" w:author="Administrator" w:date="2022-06-23T10:45:00Z">
        <w:r>
          <w:rPr>
            <w:rFonts w:hint="eastAsia"/>
          </w:rPr>
          <w:delText>，</w:delText>
        </w:r>
      </w:del>
      <w:ins w:id="131" w:author="阿诗玛" w:date="2022-06-23T15:41:00Z">
        <w:r>
          <w:rPr/>
          <w:t>，</w:t>
        </w:r>
      </w:ins>
      <w:ins w:id="132" w:author="Administrator" w:date="2022-06-23T10:45:00Z">
        <w:del w:id="133" w:author="阿诗玛" w:date="2022-06-23T15:41:00Z">
          <w:r>
            <w:rPr>
              <w:rFonts w:hint="eastAsia"/>
            </w:rPr>
            <w:delText>。</w:delText>
          </w:r>
        </w:del>
      </w:ins>
      <w:r>
        <w:rPr>
          <w:rFonts w:hint="eastAsia"/>
        </w:rPr>
        <w:t>在坐禅练习的过程中，也常常是在迷雾中行走，远远望去，</w:t>
      </w:r>
      <w:del w:id="134" w:author="阿诗玛" w:date="2022-06-23T15:41:00Z">
        <w:r>
          <w:rPr>
            <w:rFonts w:hint="eastAsia"/>
          </w:rPr>
          <w:delText>眼</w:delText>
        </w:r>
      </w:del>
      <w:r>
        <w:rPr>
          <w:rFonts w:hint="eastAsia"/>
        </w:rPr>
        <w:t>前</w:t>
      </w:r>
      <w:ins w:id="135" w:author="阿诗玛" w:date="2022-06-23T15:41:00Z">
        <w:r>
          <w:rPr>
            <w:rFonts w:hint="eastAsia"/>
          </w:rPr>
          <w:t>途</w:t>
        </w:r>
      </w:ins>
      <w:r>
        <w:rPr>
          <w:rFonts w:hint="eastAsia"/>
        </w:rPr>
        <w:t>是一片迷</w:t>
      </w:r>
      <w:ins w:id="136" w:author="Administrator" w:date="2022-06-23T10:45:00Z">
        <w:r>
          <w:rPr>
            <w:rFonts w:hint="eastAsia"/>
          </w:rPr>
          <w:t>茫</w:t>
        </w:r>
      </w:ins>
      <w:del w:id="137" w:author="Administrator" w:date="2022-06-23T10:45:00Z">
        <w:r>
          <w:rPr>
            <w:rFonts w:hint="eastAsia"/>
          </w:rPr>
          <w:delText>网</w:delText>
        </w:r>
      </w:del>
      <w:r>
        <w:rPr>
          <w:rFonts w:hint="eastAsia"/>
        </w:rPr>
        <w:t>，辨不出方向和状况，于是自</w:t>
      </w:r>
      <w:ins w:id="138" w:author="Administrator" w:date="2022-06-23T10:46:00Z">
        <w:r>
          <w:rPr/>
          <w:t>己</w:t>
        </w:r>
      </w:ins>
      <w:del w:id="139" w:author="Administrator" w:date="2022-06-23T10:46:00Z">
        <w:r>
          <w:rPr>
            <w:rFonts w:hint="eastAsia"/>
          </w:rPr>
          <w:delText>已</w:delText>
        </w:r>
      </w:del>
      <w:r>
        <w:rPr>
          <w:rFonts w:hint="eastAsia"/>
        </w:rPr>
        <w:t>迟疑</w:t>
      </w:r>
      <w:ins w:id="140" w:author="Administrator" w:date="2022-06-23T10:46:00Z">
        <w:del w:id="141" w:author="bjcm-" w:date="2022-06-23T14:51:00Z">
          <w:r>
            <w:rPr>
              <w:rFonts w:hint="eastAsia"/>
            </w:rPr>
            <w:delText>，</w:delText>
          </w:r>
        </w:del>
      </w:ins>
      <w:ins w:id="142" w:author="bjcm-" w:date="2022-06-23T14:51:00Z">
        <w:r>
          <w:rPr>
            <w:rFonts w:hint="eastAsia"/>
          </w:rPr>
          <w:t>、</w:t>
        </w:r>
      </w:ins>
      <w:del w:id="143" w:author="Administrator" w:date="2022-06-23T10:46:00Z">
        <w:r>
          <w:rPr>
            <w:rFonts w:hint="eastAsia"/>
          </w:rPr>
          <w:delText>·</w:delText>
        </w:r>
      </w:del>
      <w:r>
        <w:rPr>
          <w:rFonts w:hint="eastAsia"/>
        </w:rPr>
        <w:t>驻足</w:t>
      </w:r>
      <w:del w:id="144" w:author="bjcm-" w:date="2022-06-23T14:51:00Z">
        <w:r>
          <w:rPr>
            <w:rFonts w:hint="eastAsia"/>
          </w:rPr>
          <w:delText>，</w:delText>
        </w:r>
      </w:del>
      <w:ins w:id="145" w:author="bjcm-" w:date="2022-06-23T14:51:00Z">
        <w:r>
          <w:rPr>
            <w:rFonts w:hint="eastAsia"/>
          </w:rPr>
          <w:t>、</w:t>
        </w:r>
      </w:ins>
      <w:r>
        <w:rPr>
          <w:rFonts w:hint="eastAsia"/>
        </w:rPr>
        <w:t>妄想纷飞</w:t>
      </w:r>
      <w:del w:id="146" w:author="Administrator" w:date="2022-06-23T10:46:00Z">
        <w:r>
          <w:rPr>
            <w:rFonts w:hint="eastAsia"/>
          </w:rPr>
          <w:delText>，</w:delText>
        </w:r>
      </w:del>
      <w:ins w:id="147" w:author="Administrator" w:date="2022-06-23T10:46:00Z">
        <w:r>
          <w:rPr>
            <w:rFonts w:hint="eastAsia"/>
          </w:rPr>
          <w:t>。</w:t>
        </w:r>
      </w:ins>
      <w:r>
        <w:rPr>
          <w:rFonts w:hint="eastAsia"/>
        </w:rPr>
        <w:t>当你渐渐坚持，一步一步向前走去的时候，就会发现，其实每走一步都会将下一步看得更清楚</w:t>
      </w:r>
      <w:del w:id="148" w:author="bjcm-" w:date="2022-06-23T14:51:00Z">
        <w:r>
          <w:rPr>
            <w:rFonts w:hint="eastAsia"/>
          </w:rPr>
          <w:delText>，</w:delText>
        </w:r>
      </w:del>
      <w:ins w:id="149" w:author="bjcm-" w:date="2022-06-23T14:51:00Z">
        <w:r>
          <w:rPr>
            <w:rFonts w:hint="eastAsia"/>
          </w:rPr>
          <w:t>。</w:t>
        </w:r>
      </w:ins>
      <w:del w:id="150" w:author="阿诗玛" w:date="2022-06-23T15:42:00Z">
        <w:r>
          <w:rPr>
            <w:rFonts w:hint="eastAsia"/>
          </w:rPr>
          <w:delText>因此</w:delText>
        </w:r>
      </w:del>
      <w:r>
        <w:rPr>
          <w:rFonts w:hint="eastAsia"/>
        </w:rPr>
        <w:t>修行是</w:t>
      </w:r>
      <w:del w:id="151" w:author="Administrator" w:date="2022-06-23T10:46:00Z">
        <w:r>
          <w:rPr>
            <w:rFonts w:hint="eastAsia"/>
          </w:rPr>
          <w:delText>往</w:delText>
        </w:r>
      </w:del>
      <w:r>
        <w:rPr>
          <w:rFonts w:hint="eastAsia"/>
        </w:rPr>
        <w:t>向前，当下的只是知，别停在远远的地方观望</w:t>
      </w:r>
      <w:ins w:id="152" w:author="阿诗玛" w:date="2022-06-23T15:41:00Z">
        <w:r>
          <w:rPr/>
          <w:t>。</w:t>
        </w:r>
      </w:ins>
      <w:del w:id="153" w:author="阿诗玛" w:date="2022-06-23T15:41:00Z">
        <w:r>
          <w:rPr>
            <w:rFonts w:hint="eastAsia"/>
          </w:rPr>
          <w:delText>，</w:delText>
        </w:r>
      </w:del>
      <w:r>
        <w:rPr>
          <w:rFonts w:hint="eastAsia"/>
        </w:rPr>
        <w:t>坚持才找到方向，最好的</w:t>
      </w:r>
      <w:ins w:id="154" w:author="阿诗玛" w:date="2022-06-23T15:42:00Z">
        <w:r>
          <w:rPr>
            <w:rFonts w:hint="eastAsia"/>
          </w:rPr>
          <w:t>策略</w:t>
        </w:r>
      </w:ins>
      <w:del w:id="155" w:author="阿诗玛" w:date="2022-06-23T15:42:00Z">
        <w:r>
          <w:rPr>
            <w:rFonts w:hint="eastAsia"/>
          </w:rPr>
          <w:delText>脚步</w:delText>
        </w:r>
      </w:del>
      <w:r>
        <w:rPr>
          <w:rFonts w:hint="eastAsia"/>
        </w:rPr>
        <w:t>就是行动</w:t>
      </w:r>
      <w:del w:id="156" w:author="阿诗玛" w:date="2022-06-23T15:41:00Z">
        <w:r>
          <w:rPr>
            <w:rFonts w:hint="eastAsia"/>
          </w:rPr>
          <w:delText>，</w:delText>
        </w:r>
      </w:del>
      <w:r>
        <w:rPr>
          <w:rFonts w:hint="eastAsia"/>
        </w:rPr>
        <w:t>而不是空想，每天在禅</w:t>
      </w:r>
      <w:ins w:id="157" w:author="Administrator" w:date="2022-06-23T10:46:00Z">
        <w:r>
          <w:rPr>
            <w:rFonts w:hint="eastAsia"/>
          </w:rPr>
          <w:t>。</w:t>
        </w:r>
      </w:ins>
    </w:p>
    <w:p>
      <w:pPr>
        <w:pBdr>
          <w:bottom w:val="single" w:color="auto" w:sz="6" w:space="0"/>
        </w:pBdr>
        <w:ind w:left="-424" w:leftChars="-202" w:right="-483" w:rightChars="-230" w:firstLine="480"/>
        <w:rPr>
          <w:rFonts w:asciiTheme="minorEastAsia" w:hAnsiTheme="minorEastAsia"/>
          <w:sz w:val="24"/>
        </w:rPr>
      </w:pPr>
    </w:p>
    <w:p>
      <w:pPr>
        <w:ind w:left="-424" w:leftChars="-202" w:right="-483" w:rightChars="-230" w:firstLine="643"/>
        <w:rPr>
          <w:rFonts w:ascii="楷体" w:hAnsi="楷体" w:eastAsia="楷体"/>
          <w:szCs w:val="21"/>
          <w:lang w:eastAsia="zh-TW"/>
        </w:rPr>
      </w:pPr>
      <w:r>
        <w:rPr>
          <w:rStyle w:val="6"/>
          <w:rFonts w:hint="eastAsia" w:ascii="楷体" w:hAnsi="楷体" w:eastAsia="楷体"/>
          <w:lang w:eastAsia="zh-TW"/>
        </w:rPr>
        <w:t>繁体原文</w:t>
      </w:r>
      <w:r>
        <w:rPr>
          <w:rFonts w:hint="eastAsia" w:ascii="楷体" w:hAnsi="楷体" w:eastAsia="楷体"/>
          <w:szCs w:val="21"/>
          <w:lang w:eastAsia="zh-TW"/>
        </w:rPr>
        <w:t>：</w:t>
      </w:r>
    </w:p>
    <w:p>
      <w:pPr>
        <w:rPr>
          <w:rFonts w:ascii="楷体" w:hAnsi="楷体" w:eastAsia="楷体"/>
        </w:rPr>
      </w:pPr>
      <w:r>
        <w:tab/>
      </w:r>
      <w:r>
        <w:rPr>
          <w:rFonts w:hint="eastAsia" w:ascii="楷体" w:hAnsi="楷体" w:eastAsia="楷体"/>
        </w:rPr>
        <w:t>佛法所謂的苦，是以心的苦為主，有些人不記仇恨，有些人会把仇恨收藏，苦的產生，多数是精神上的，當然身體有疾病也是感受上的苦，或透过禅坐而在觸感上覺察到，在生活上往往也包括了我們所依住的環境对自已的影響，所以如果不能把自巳看清楚，談怎麼修行呢？怎麼去修呢？自巳說要把煩惱断掉，煩惱在那？為什麼要灭煩惱呢？如果不能覺察到这些運作，这些流轉是苦的話，何必修行，當我們能覺察到苦，苦的流轉，心想要趨向解脱時，才能夠与修行相應，心要有定力和勇氣相匹配，才能夠堅持下去，人的生命是因缘和合的個体，它的存在即是一個流轉的过程，在流轉的过程中，会体会到苦，精神上或肉体上的病苦，所以說人生是苦，苦有時不是從字面上去了解，還要通过實修用功，有些人研究佛法到某個程度時，会感覺不能深入，这是因為他們不能從生活或修行中的体驗，去見証理論里的真實性，一講到苦就覺得世間充滿灰色，很消極，一打坐就避痛，以為打坐是修輕安和舒服，身體是很真實的感受，由其是有疾病，當禅坐里不舒適的感覺生起時，進而会影響到心,意識，讓意識生起嗔心和憂悲苦惱，所以感覺到苦，这种苦是比較表面的，属於感官上的苦，行者只能感受到这個層次，比如打坐腿痛是苦，方法用到的人能夠觀腿痛，而且能夠分折腿痛，所以不一定会感覺到苦，因為痛是觸，根，境，識三者和合就是觸，觸会產生苦，是到了受的作用，受是苦的話，就会產生抗拒，排斥而起嗔心和情緒，而情緒里有憂悲苦惱，嗔恨，仇恨就会從情緒里引發起精神上的苦，就是憂悲苦惱，恐懼和渴爰，因而冇在禅坐里，下車了，心動身体動了，浪費了这次禅修了，因此，修習者有冇用到方法和培養正念很重要了，重点觀呼吸一定要做得到，有量有質，宣隆禅修法如果觀呼吸做得不多，不在禅坐中，離道遠已，要知</w:t>
      </w:r>
    </w:p>
    <w:p>
      <w:pPr>
        <w:pBdr>
          <w:bottom w:val="single" w:color="auto" w:sz="6" w:space="0"/>
        </w:pBdr>
        <w:ind w:left="-424" w:leftChars="-202" w:right="-483" w:rightChars="-230" w:firstLine="48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</w:rPr>
        <w:t>每一個在修道上的行者，都得自己独立自主，老師只是一個指引者，你/必須要能自巳作主，如果還需要依賴他人，那就沒有解脱可言，在坐禅練習的过程中，也常常是在迷霧中行走，远远望去，眼前是一片迷網，辨不出方向和狀况，于是自已迟疑·駐足，妄想紛飛，當你漸漸堅持，一步一步向前走去的時候，就会發現，其實每走一步都会將下一步看得更清楚，因此修行是往向前，当下的只是知，别停在远远的地方觀望，堅持才找到方向，最好的腳步就是行動，而不是空想，每天在禅</w:t>
      </w:r>
    </w:p>
    <w:p>
      <w:pPr>
        <w:pBdr>
          <w:bottom w:val="single" w:color="auto" w:sz="6" w:space="0"/>
        </w:pBdr>
        <w:ind w:left="-424" w:leftChars="-202" w:right="-483" w:rightChars="-230" w:firstLine="480"/>
        <w:rPr>
          <w:rFonts w:ascii="楷体" w:hAnsi="楷体" w:eastAsia="楷体"/>
          <w:sz w:val="24"/>
        </w:rPr>
      </w:pPr>
    </w:p>
    <w:p>
      <w:pPr>
        <w:wordWrap w:val="0"/>
        <w:spacing w:before="100" w:beforeAutospacing="1" w:after="100" w:afterAutospacing="1" w:line="360" w:lineRule="auto"/>
        <w:ind w:left="-424" w:leftChars="-202" w:right="-483" w:rightChars="-230" w:firstLine="300"/>
        <w:jc w:val="left"/>
        <w:rPr>
          <w:rFonts w:ascii="楷体" w:hAnsi="楷体" w:eastAsia="楷体"/>
          <w:bCs/>
          <w:color w:val="7F7F7F" w:themeColor="background1" w:themeShade="80"/>
          <w:sz w:val="15"/>
          <w:szCs w:val="15"/>
        </w:rPr>
      </w:pPr>
      <w:r>
        <w:rPr>
          <w:rFonts w:hint="eastAsia" w:ascii="楷体" w:hAnsi="楷体" w:eastAsia="楷体"/>
          <w:bCs/>
          <w:i/>
          <w:iCs/>
          <w:color w:val="7F7F7F" w:themeColor="background1" w:themeShade="80"/>
          <w:kern w:val="0"/>
          <w:sz w:val="15"/>
          <w:szCs w:val="15"/>
        </w:rPr>
        <w:t>注：简体版使用</w:t>
      </w:r>
      <w:r>
        <w:rPr>
          <w:rFonts w:ascii="楷体" w:hAnsi="楷体" w:eastAsia="楷体"/>
          <w:bCs/>
          <w:i/>
          <w:iCs/>
          <w:color w:val="7F7F7F" w:themeColor="background1" w:themeShade="80"/>
          <w:kern w:val="0"/>
          <w:sz w:val="15"/>
          <w:szCs w:val="15"/>
        </w:rPr>
        <w:t>MicrosoftWord</w:t>
      </w:r>
      <w:r>
        <w:rPr>
          <w:rFonts w:hint="eastAsia" w:ascii="楷体" w:hAnsi="楷体" w:eastAsia="楷体"/>
          <w:bCs/>
          <w:i/>
          <w:iCs/>
          <w:color w:val="7F7F7F" w:themeColor="background1" w:themeShade="80"/>
          <w:kern w:val="0"/>
          <w:sz w:val="15"/>
          <w:szCs w:val="15"/>
        </w:rPr>
        <w:t>翻译功能，编辑再进行简单的标点符号加工和个别简繁转换的特殊字替换，任何问题请给网站留言指出，谢谢。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阿诗玛">
    <w15:presenceInfo w15:providerId="None" w15:userId="阿诗玛"/>
  </w15:person>
  <w15:person w15:author="bjcm-">
    <w15:presenceInfo w15:providerId="None" w15:userId="bjcm-"/>
  </w15:person>
  <w15:person w15:author="Administrator">
    <w15:presenceInfo w15:providerId="None" w15:userId="Administrator"/>
  </w15:person>
  <w15:person w15:author="Song">
    <w15:presenceInfo w15:providerId="None" w15:userId="S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92"/>
    <w:rsid w:val="00424F56"/>
    <w:rsid w:val="00712292"/>
    <w:rsid w:val="00753784"/>
    <w:rsid w:val="00B404D0"/>
    <w:rsid w:val="00E8037D"/>
    <w:rsid w:val="0A6C4485"/>
    <w:rsid w:val="33061812"/>
    <w:rsid w:val="53DA7C36"/>
    <w:rsid w:val="71C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widowControl/>
      <w:spacing w:before="260" w:after="260" w:line="413" w:lineRule="auto"/>
      <w:ind w:firstLine="200" w:firstLineChars="200"/>
      <w:outlineLvl w:val="1"/>
    </w:pPr>
    <w:rPr>
      <w:rFonts w:ascii="Arial" w:hAnsi="Arial" w:eastAsia="黑体"/>
      <w:b/>
      <w:sz w:val="32"/>
      <w:szCs w:val="22"/>
    </w:rPr>
  </w:style>
  <w:style w:type="paragraph" w:styleId="3">
    <w:name w:val="heading 3"/>
    <w:basedOn w:val="1"/>
    <w:next w:val="1"/>
    <w:link w:val="7"/>
    <w:unhideWhenUsed/>
    <w:qFormat/>
    <w:uiPriority w:val="9"/>
    <w:pPr>
      <w:keepNext/>
      <w:keepLines/>
      <w:widowControl/>
      <w:spacing w:before="260" w:after="260" w:line="413" w:lineRule="auto"/>
      <w:ind w:firstLine="200" w:firstLineChars="200"/>
      <w:outlineLvl w:val="2"/>
    </w:pPr>
    <w:rPr>
      <w:b/>
      <w:sz w:val="32"/>
      <w:szCs w:val="2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2"/>
    <w:qFormat/>
    <w:uiPriority w:val="9"/>
    <w:rPr>
      <w:rFonts w:ascii="Arial" w:hAnsi="Arial" w:eastAsia="黑体"/>
      <w:b/>
      <w:kern w:val="2"/>
      <w:sz w:val="32"/>
      <w:szCs w:val="22"/>
    </w:rPr>
  </w:style>
  <w:style w:type="character" w:customStyle="1" w:styleId="7">
    <w:name w:val="标题 3 Char"/>
    <w:basedOn w:val="5"/>
    <w:link w:val="3"/>
    <w:uiPriority w:val="9"/>
    <w:rPr>
      <w:b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311</Words>
  <Characters>1779</Characters>
  <Lines>14</Lines>
  <Paragraphs>4</Paragraphs>
  <TotalTime>6</TotalTime>
  <ScaleCrop>false</ScaleCrop>
  <LinksUpToDate>false</LinksUpToDate>
  <CharactersWithSpaces>2086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2022-06-23T07:45:00Z</dcterms:created>
  <dc:creator>Song</dc:creator>
  <cp:lastModifiedBy>Song</cp:lastModifiedBy>
  <dcterms:modified xsi:type="dcterms:W3CDTF">2022-06-23T10:32:30Z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95ADCBF504DA497BA005002E2A4A2E6A</vt:lpwstr>
  </property>
</Properties>
</file>