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single" w:color="auto" w:sz="4" w:space="0"/>
        </w:pBdr>
        <w:ind w:left="-567" w:leftChars="-270" w:right="-624" w:rightChars="-297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在静心中产生内在智能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20220613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ins w:id="8" w:author="阿诗玛" w:date="2022-06-13T14:35:00Z">
        <w:r>
          <w:rPr>
            <w:rFonts w:hint="eastAsia" w:asciiTheme="minorEastAsia" w:hAnsiTheme="minorEastAsia"/>
            <w:sz w:val="24"/>
            <w:szCs w:val="24"/>
          </w:rPr>
          <w:t>禅修者</w:t>
        </w:r>
      </w:ins>
      <w:r>
        <w:rPr>
          <w:rFonts w:hint="eastAsia" w:asciiTheme="minorEastAsia" w:hAnsiTheme="minorEastAsia"/>
          <w:sz w:val="24"/>
          <w:szCs w:val="24"/>
        </w:rPr>
        <w:t>在静心中产生内在智能，念头不起为静。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修行佛法，</w:t>
      </w:r>
      <w:del w:id="9" w:author="阿诗玛" w:date="2022-06-13T14:37:00Z">
        <w:r>
          <w:rPr>
            <w:rFonts w:hint="eastAsia" w:asciiTheme="minorEastAsia" w:hAnsiTheme="minorEastAsia"/>
            <w:sz w:val="24"/>
            <w:szCs w:val="24"/>
            <w:highlight w:val="yellow"/>
          </w:rPr>
          <w:delText>是</w:delText>
        </w:r>
      </w:del>
      <w:ins w:id="10" w:author="阿诗玛" w:date="2022-06-13T14:36:00Z">
        <w:r>
          <w:rPr>
            <w:rFonts w:hint="eastAsia" w:asciiTheme="minorEastAsia" w:hAnsiTheme="minorEastAsia"/>
            <w:sz w:val="24"/>
            <w:szCs w:val="24"/>
            <w:highlight w:val="yellow"/>
          </w:rPr>
          <w:t>在</w:t>
        </w:r>
      </w:ins>
      <w:r>
        <w:rPr>
          <w:rFonts w:hint="eastAsia" w:asciiTheme="minorEastAsia" w:hAnsiTheme="minorEastAsia"/>
          <w:sz w:val="24"/>
          <w:szCs w:val="24"/>
          <w:highlight w:val="yellow"/>
        </w:rPr>
        <w:t>不断地、勤奋地观察和审视</w:t>
      </w:r>
      <w:ins w:id="11" w:author="阿诗玛" w:date="2022-06-13T14:36:00Z">
        <w:r>
          <w:rPr>
            <w:rFonts w:hint="eastAsia" w:asciiTheme="minorEastAsia" w:hAnsiTheme="minorEastAsia"/>
            <w:sz w:val="24"/>
            <w:szCs w:val="24"/>
            <w:highlight w:val="yellow"/>
          </w:rPr>
          <w:t>中，</w:t>
        </w:r>
      </w:ins>
      <w:ins w:id="12" w:author="阿诗玛" w:date="2022-06-13T14:37:00Z">
        <w:r>
          <w:rPr>
            <w:rFonts w:hint="eastAsia" w:asciiTheme="minorEastAsia" w:hAnsiTheme="minorEastAsia"/>
            <w:sz w:val="24"/>
            <w:szCs w:val="24"/>
            <w:highlight w:val="yellow"/>
          </w:rPr>
          <w:t>智慧将</w:t>
        </w:r>
      </w:ins>
      <w:r>
        <w:rPr>
          <w:rFonts w:hint="eastAsia" w:asciiTheme="minorEastAsia" w:hAnsiTheme="minorEastAsia"/>
          <w:sz w:val="24"/>
          <w:szCs w:val="24"/>
          <w:highlight w:val="yellow"/>
        </w:rPr>
        <w:t>在心</w:t>
      </w:r>
      <w:del w:id="13" w:author="阿诗玛" w:date="2022-06-13T14:37:00Z">
        <w:r>
          <w:rPr>
            <w:rFonts w:hint="eastAsia" w:asciiTheme="minorEastAsia" w:hAnsiTheme="minorEastAsia"/>
            <w:sz w:val="24"/>
            <w:szCs w:val="24"/>
            <w:highlight w:val="yellow"/>
          </w:rPr>
          <w:delText>智</w:delText>
        </w:r>
      </w:del>
      <w:r>
        <w:rPr>
          <w:rFonts w:hint="eastAsia" w:asciiTheme="minorEastAsia" w:hAnsiTheme="minorEastAsia"/>
          <w:sz w:val="24"/>
          <w:szCs w:val="24"/>
          <w:highlight w:val="yellow"/>
        </w:rPr>
        <w:t>中升起</w:t>
      </w:r>
      <w:del w:id="14" w:author="阿诗玛" w:date="2022-06-13T14:37:00Z">
        <w:r>
          <w:rPr>
            <w:rFonts w:hint="eastAsia" w:asciiTheme="minorEastAsia" w:hAnsiTheme="minorEastAsia"/>
            <w:sz w:val="24"/>
            <w:szCs w:val="24"/>
            <w:highlight w:val="yellow"/>
          </w:rPr>
          <w:delText>的</w:delText>
        </w:r>
      </w:del>
      <w:r>
        <w:rPr>
          <w:rFonts w:hint="eastAsia" w:asciiTheme="minorEastAsia" w:hAnsiTheme="minorEastAsia"/>
          <w:sz w:val="24"/>
          <w:szCs w:val="24"/>
        </w:rPr>
        <w:t>。无论是</w:t>
      </w:r>
      <w:ins w:id="15" w:author="阿诗玛" w:date="2022-06-13T15:21:00Z">
        <w:r>
          <w:rPr>
            <w:rFonts w:hint="eastAsia" w:asciiTheme="minorEastAsia" w:hAnsiTheme="minorEastAsia"/>
            <w:sz w:val="24"/>
            <w:szCs w:val="24"/>
          </w:rPr>
          <w:t>遇到</w:t>
        </w:r>
      </w:ins>
      <w:r>
        <w:rPr>
          <w:rFonts w:hint="eastAsia" w:asciiTheme="minorEastAsia" w:hAnsiTheme="minorEastAsia"/>
          <w:sz w:val="24"/>
          <w:szCs w:val="24"/>
        </w:rPr>
        <w:t>愉悦或不愉悦的现象，只有当一个人熟悉了心智的</w:t>
      </w:r>
      <w:del w:id="16" w:author="阿诗玛" w:date="2022-06-13T15:37:00Z">
        <w:r>
          <w:rPr>
            <w:rFonts w:hint="eastAsia" w:asciiTheme="minorEastAsia" w:hAnsiTheme="minorEastAsia"/>
            <w:sz w:val="24"/>
            <w:szCs w:val="24"/>
          </w:rPr>
          <w:delText>现象</w:delText>
        </w:r>
      </w:del>
      <w:ins w:id="17" w:author="阿诗玛" w:date="2022-06-13T15:37:00Z">
        <w:r>
          <w:rPr>
            <w:rFonts w:hint="eastAsia" w:asciiTheme="minorEastAsia" w:hAnsiTheme="minorEastAsia"/>
            <w:sz w:val="24"/>
            <w:szCs w:val="24"/>
          </w:rPr>
          <w:t>呈现</w:t>
        </w:r>
      </w:ins>
      <w:r>
        <w:rPr>
          <w:rFonts w:hint="eastAsia" w:asciiTheme="minorEastAsia" w:hAnsiTheme="minorEastAsia"/>
          <w:sz w:val="24"/>
          <w:szCs w:val="24"/>
        </w:rPr>
        <w:t>，他才能真正懂得佛法。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因此，不论你在生活上或工作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hint="eastAsia" w:asciiTheme="minorEastAsia" w:hAnsiTheme="minorEastAsia"/>
          <w:sz w:val="24"/>
          <w:szCs w:val="24"/>
        </w:rPr>
        <w:t>，修习坐禅都离不开心智的开发。心要有定力才能看见</w:t>
      </w:r>
      <w:ins w:id="18" w:author="阿诗玛" w:date="2022-06-13T14:40:00Z">
        <w:r>
          <w:rPr>
            <w:rFonts w:asciiTheme="minorEastAsia" w:hAnsiTheme="minorEastAsia"/>
            <w:sz w:val="24"/>
            <w:szCs w:val="24"/>
          </w:rPr>
          <w:t>。</w:t>
        </w:r>
      </w:ins>
      <w:del w:id="19" w:author="阿诗玛" w:date="2022-06-13T14:40:00Z">
        <w:r>
          <w:rPr>
            <w:rFonts w:hint="eastAsia" w:asciiTheme="minorEastAsia" w:hAnsiTheme="minorEastAsia"/>
            <w:sz w:val="24"/>
            <w:szCs w:val="24"/>
          </w:rPr>
          <w:delText>，</w:delText>
        </w:r>
      </w:del>
      <w:r>
        <w:rPr>
          <w:rFonts w:hint="eastAsia" w:asciiTheme="minorEastAsia" w:hAnsiTheme="minorEastAsia"/>
          <w:sz w:val="24"/>
          <w:szCs w:val="24"/>
        </w:rPr>
        <w:t>如果你只是</w:t>
      </w:r>
      <w:r>
        <w:rPr>
          <w:rFonts w:asciiTheme="minorEastAsia" w:hAnsiTheme="minorEastAsia"/>
          <w:sz w:val="24"/>
          <w:szCs w:val="24"/>
        </w:rPr>
        <w:t>炼</w:t>
      </w:r>
      <w:r>
        <w:rPr>
          <w:rFonts w:hint="eastAsia" w:asciiTheme="minorEastAsia" w:hAnsiTheme="minorEastAsia"/>
          <w:sz w:val="24"/>
          <w:szCs w:val="24"/>
        </w:rPr>
        <w:t>身体而未有用心的话，我们的困惑就没有尽头。无论要忍受多少痛苦和困难，行者都要坚持，让此生</w:t>
      </w:r>
      <w:del w:id="20" w:author="阿诗玛" w:date="2022-06-13T15:36:00Z">
        <w:r>
          <w:rPr>
            <w:rFonts w:hint="eastAsia" w:asciiTheme="minorEastAsia" w:hAnsiTheme="minorEastAsia"/>
            <w:sz w:val="24"/>
            <w:szCs w:val="24"/>
          </w:rPr>
          <w:delText>平稳</w:delText>
        </w:r>
      </w:del>
      <w:r>
        <w:rPr>
          <w:rFonts w:hint="eastAsia" w:asciiTheme="minorEastAsia" w:hAnsiTheme="minorEastAsia"/>
          <w:sz w:val="24"/>
          <w:szCs w:val="24"/>
        </w:rPr>
        <w:t>持续</w:t>
      </w:r>
      <w:ins w:id="21" w:author="阿诗玛" w:date="2022-06-13T15:36:00Z">
        <w:r>
          <w:rPr>
            <w:rFonts w:hint="eastAsia" w:asciiTheme="minorEastAsia" w:hAnsiTheme="minorEastAsia"/>
            <w:sz w:val="24"/>
            <w:szCs w:val="24"/>
          </w:rPr>
          <w:t>平稳</w:t>
        </w:r>
      </w:ins>
      <w:r>
        <w:rPr>
          <w:rFonts w:hint="eastAsia" w:asciiTheme="minorEastAsia" w:hAnsiTheme="minorEastAsia"/>
          <w:sz w:val="24"/>
          <w:szCs w:val="24"/>
        </w:rPr>
        <w:t>地练习。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以在家人的身份追随开悟之路，尽管这条路很难走，但也能导向令人满意的结果。在佛陀时代</w:t>
      </w:r>
      <w:ins w:id="22" w:author="阿诗玛" w:date="2022-06-13T14:41:00Z">
        <w:r>
          <w:rPr>
            <w:rFonts w:asciiTheme="minorEastAsia" w:hAnsiTheme="minorEastAsia"/>
            <w:sz w:val="24"/>
            <w:szCs w:val="24"/>
          </w:rPr>
          <w:t>，</w:t>
        </w:r>
      </w:ins>
      <w:ins w:id="23" w:author="阿诗玛" w:date="2022-06-13T14:41:00Z">
        <w:r>
          <w:rPr>
            <w:rFonts w:hint="eastAsia" w:asciiTheme="minorEastAsia" w:hAnsiTheme="minorEastAsia"/>
            <w:sz w:val="24"/>
            <w:szCs w:val="24"/>
          </w:rPr>
          <w:t>在</w:t>
        </w:r>
      </w:ins>
      <w:del w:id="24" w:author="阿诗玛" w:date="2022-06-13T14:41:00Z">
        <w:r>
          <w:rPr>
            <w:rFonts w:hint="eastAsia" w:asciiTheme="minorEastAsia" w:hAnsiTheme="minorEastAsia"/>
            <w:sz w:val="24"/>
            <w:szCs w:val="24"/>
          </w:rPr>
          <w:delText>、</w:delText>
        </w:r>
      </w:del>
      <w:r>
        <w:rPr>
          <w:rFonts w:hint="eastAsia" w:asciiTheme="minorEastAsia" w:hAnsiTheme="minorEastAsia"/>
          <w:sz w:val="24"/>
          <w:szCs w:val="24"/>
        </w:rPr>
        <w:t>过去</w:t>
      </w:r>
      <w:ins w:id="25" w:author="阿诗玛" w:date="2022-06-13T14:41:00Z">
        <w:r>
          <w:rPr>
            <w:rFonts w:hint="eastAsia" w:asciiTheme="minorEastAsia" w:hAnsiTheme="minorEastAsia"/>
            <w:sz w:val="24"/>
            <w:szCs w:val="24"/>
          </w:rPr>
          <w:t>许多个</w:t>
        </w:r>
      </w:ins>
      <w:r>
        <w:rPr>
          <w:rFonts w:hint="eastAsia" w:asciiTheme="minorEastAsia" w:hAnsiTheme="minorEastAsia"/>
          <w:sz w:val="24"/>
          <w:szCs w:val="24"/>
        </w:rPr>
        <w:t>世纪</w:t>
      </w:r>
      <w:ins w:id="26" w:author="阿诗玛" w:date="2022-06-13T14:41:00Z">
        <w:r>
          <w:rPr>
            <w:rFonts w:hint="eastAsia" w:asciiTheme="minorEastAsia" w:hAnsiTheme="minorEastAsia"/>
            <w:sz w:val="24"/>
            <w:szCs w:val="24"/>
          </w:rPr>
          <w:t>直至</w:t>
        </w:r>
      </w:ins>
      <w:del w:id="27" w:author="阿诗玛" w:date="2022-06-13T14:41:00Z">
        <w:r>
          <w:rPr>
            <w:rFonts w:hint="eastAsia" w:asciiTheme="minorEastAsia" w:hAnsiTheme="minorEastAsia"/>
            <w:sz w:val="24"/>
            <w:szCs w:val="24"/>
          </w:rPr>
          <w:delText>以及</w:delText>
        </w:r>
      </w:del>
      <w:r>
        <w:rPr>
          <w:rFonts w:hint="eastAsia" w:asciiTheme="minorEastAsia" w:hAnsiTheme="minorEastAsia"/>
          <w:sz w:val="24"/>
          <w:szCs w:val="24"/>
        </w:rPr>
        <w:t>近代，很多在家的行者，也达成了开悟的阶段，证果的人也不少。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</w:p>
    <w:p>
      <w:pPr>
        <w:pBdr>
          <w:bottom w:val="single" w:color="auto" w:sz="6" w:space="0"/>
        </w:pBdr>
        <w:ind w:left="-567" w:leftChars="-270" w:right="-624" w:rightChars="-297" w:firstLine="480" w:firstLineChars="0"/>
        <w:rPr>
          <w:rFonts w:asciiTheme="minorEastAsia" w:hAnsiTheme="minorEastAsia"/>
          <w:sz w:val="24"/>
          <w:szCs w:val="24"/>
        </w:rPr>
        <w:pPrChange w:id="28" w:author="阿诗玛" w:date="2022-06-13T14:42:00Z">
          <w:pPr>
            <w:pBdr>
              <w:bottom w:val="single" w:color="auto" w:sz="6" w:space="0"/>
            </w:pBdr>
            <w:ind w:left="-567" w:leftChars="-270" w:right="-624" w:rightChars="-297" w:firstLine="0" w:firstLineChars="0"/>
          </w:pPr>
        </w:pPrChange>
      </w:pPr>
      <w:r>
        <w:rPr>
          <w:rFonts w:hint="eastAsia" w:asciiTheme="minorEastAsia" w:hAnsiTheme="minorEastAsia"/>
          <w:sz w:val="24"/>
          <w:szCs w:val="24"/>
        </w:rPr>
        <w:t>禅定是指专注于内在之境，不随外界环境起杂念——即心定于一处而不散乱的状态。禅定能让混乱的思绪平静下来。因此，宣隆禅法的观呼吸方法是必须掌握的，这是最直接的方法——</w:t>
      </w:r>
      <w:ins w:id="29" w:author="阿诗玛" w:date="2022-06-13T15:20:00Z">
        <w:r>
          <w:rPr>
            <w:rFonts w:hint="eastAsia" w:asciiTheme="minorEastAsia" w:hAnsiTheme="minorEastAsia"/>
            <w:sz w:val="24"/>
            <w:szCs w:val="24"/>
          </w:rPr>
          <w:t>用来</w:t>
        </w:r>
      </w:ins>
      <w:r>
        <w:rPr>
          <w:rFonts w:hint="eastAsia" w:asciiTheme="minorEastAsia" w:hAnsiTheme="minorEastAsia"/>
          <w:sz w:val="24"/>
          <w:szCs w:val="24"/>
        </w:rPr>
        <w:t>断除</w:t>
      </w:r>
      <w:ins w:id="30" w:author="阿诗玛" w:date="2022-06-13T15:26:00Z">
        <w:r>
          <w:rPr>
            <w:rFonts w:hint="eastAsia" w:asciiTheme="minorEastAsia" w:hAnsiTheme="minorEastAsia"/>
            <w:sz w:val="24"/>
            <w:szCs w:val="24"/>
          </w:rPr>
          <w:t>心的</w:t>
        </w:r>
      </w:ins>
      <w:del w:id="31" w:author="阿诗玛" w:date="2022-06-13T15:26:00Z">
        <w:r>
          <w:rPr>
            <w:rFonts w:hint="eastAsia" w:asciiTheme="minorEastAsia" w:hAnsiTheme="minorEastAsia"/>
            <w:sz w:val="24"/>
            <w:szCs w:val="24"/>
          </w:rPr>
          <w:delText>这颗</w:delText>
        </w:r>
      </w:del>
      <w:r>
        <w:rPr>
          <w:rFonts w:hint="eastAsia" w:asciiTheme="minorEastAsia" w:hAnsiTheme="minorEastAsia"/>
          <w:sz w:val="24"/>
          <w:szCs w:val="24"/>
        </w:rPr>
        <w:t>散乱</w:t>
      </w:r>
      <w:ins w:id="32" w:author="阿诗玛" w:date="2022-06-13T15:26:00Z">
        <w:r>
          <w:rPr>
            <w:rFonts w:hint="eastAsia" w:asciiTheme="minorEastAsia" w:hAnsiTheme="minorEastAsia"/>
            <w:sz w:val="24"/>
            <w:szCs w:val="24"/>
          </w:rPr>
          <w:t>与</w:t>
        </w:r>
      </w:ins>
      <w:del w:id="33" w:author="阿诗玛" w:date="2022-06-13T15:26:00Z">
        <w:r>
          <w:rPr>
            <w:rFonts w:hint="eastAsia" w:asciiTheme="minorEastAsia" w:hAnsiTheme="minorEastAsia"/>
            <w:sz w:val="24"/>
            <w:szCs w:val="24"/>
          </w:rPr>
          <w:delText>而</w:delText>
        </w:r>
      </w:del>
      <w:r>
        <w:rPr>
          <w:rFonts w:hint="eastAsia" w:asciiTheme="minorEastAsia" w:hAnsiTheme="minorEastAsia"/>
          <w:sz w:val="24"/>
          <w:szCs w:val="24"/>
        </w:rPr>
        <w:t>混浊</w:t>
      </w:r>
      <w:del w:id="34" w:author="阿诗玛" w:date="2022-06-13T15:26:00Z">
        <w:r>
          <w:rPr>
            <w:rFonts w:hint="eastAsia" w:asciiTheme="minorEastAsia" w:hAnsiTheme="minorEastAsia"/>
            <w:sz w:val="24"/>
            <w:szCs w:val="24"/>
          </w:rPr>
          <w:delText>的心</w:delText>
        </w:r>
      </w:del>
      <w:r>
        <w:rPr>
          <w:rFonts w:hint="eastAsia" w:asciiTheme="minorEastAsia" w:hAnsiTheme="minorEastAsia"/>
          <w:sz w:val="24"/>
          <w:szCs w:val="24"/>
        </w:rPr>
        <w:t>是非常有效的。</w:t>
      </w:r>
      <w:del w:id="35" w:author="阿诗玛" w:date="2022-06-13T15:06:00Z">
        <w:r>
          <w:rPr>
            <w:rFonts w:hint="eastAsia" w:asciiTheme="minorEastAsia" w:hAnsiTheme="minorEastAsia"/>
            <w:sz w:val="24"/>
            <w:szCs w:val="24"/>
          </w:rPr>
          <w:delText>而定力不够的</w:delText>
        </w:r>
      </w:del>
      <w:r>
        <w:rPr>
          <w:rFonts w:hint="eastAsia" w:asciiTheme="minorEastAsia" w:hAnsiTheme="minorEastAsia"/>
          <w:sz w:val="24"/>
          <w:szCs w:val="24"/>
        </w:rPr>
        <w:t>修习者</w:t>
      </w:r>
      <w:ins w:id="36" w:author="阿诗玛" w:date="2022-06-13T15:06:00Z">
        <w:r>
          <w:rPr>
            <w:rFonts w:hint="eastAsia" w:asciiTheme="minorEastAsia" w:hAnsiTheme="minorEastAsia"/>
            <w:sz w:val="24"/>
            <w:szCs w:val="24"/>
          </w:rPr>
          <w:t>中定力不够的</w:t>
        </w:r>
      </w:ins>
      <w:r>
        <w:rPr>
          <w:rFonts w:hint="eastAsia" w:asciiTheme="minorEastAsia" w:hAnsiTheme="minorEastAsia"/>
          <w:sz w:val="24"/>
          <w:szCs w:val="24"/>
        </w:rPr>
        <w:t>占了大多数,因此观呼吸必须奋勇地练习</w:t>
      </w:r>
      <w:ins w:id="37" w:author="阿诗玛" w:date="2022-06-13T14:47:00Z">
        <w:r>
          <w:rPr>
            <w:rFonts w:asciiTheme="minorEastAsia" w:hAnsiTheme="minorEastAsia"/>
            <w:sz w:val="24"/>
            <w:szCs w:val="24"/>
          </w:rPr>
          <w:t>。</w:t>
        </w:r>
      </w:ins>
      <w:del w:id="38" w:author="阿诗玛" w:date="2022-06-13T14:47:00Z">
        <w:r>
          <w:rPr>
            <w:rFonts w:hint="eastAsia" w:asciiTheme="minorEastAsia" w:hAnsiTheme="minorEastAsia"/>
            <w:sz w:val="24"/>
            <w:szCs w:val="24"/>
          </w:rPr>
          <w:delText>.</w:delText>
        </w:r>
      </w:del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修行要靠自己，</w:t>
      </w:r>
      <w:ins w:id="39" w:author="阿诗玛" w:date="2022-06-13T15:20:00Z">
        <w:r>
          <w:rPr>
            <w:rFonts w:hint="eastAsia" w:asciiTheme="minorEastAsia" w:hAnsiTheme="minorEastAsia"/>
            <w:sz w:val="24"/>
            <w:szCs w:val="24"/>
          </w:rPr>
          <w:t>保持</w:t>
        </w:r>
      </w:ins>
      <w:r>
        <w:rPr>
          <w:rFonts w:hint="eastAsia" w:asciiTheme="minorEastAsia" w:hAnsiTheme="minorEastAsia"/>
          <w:sz w:val="24"/>
          <w:szCs w:val="24"/>
        </w:rPr>
        <w:t>认真的态度，直至完成你的每一</w:t>
      </w:r>
      <w:ins w:id="40" w:author="阿诗玛" w:date="2022-06-13T15:06:00Z">
        <w:r>
          <w:rPr>
            <w:rFonts w:hint="eastAsia" w:asciiTheme="minorEastAsia" w:hAnsiTheme="minorEastAsia"/>
            <w:sz w:val="24"/>
            <w:szCs w:val="24"/>
          </w:rPr>
          <w:t>座</w:t>
        </w:r>
      </w:ins>
      <w:del w:id="41" w:author="阿诗玛" w:date="2022-06-13T15:06:00Z">
        <w:r>
          <w:rPr>
            <w:rFonts w:hint="eastAsia" w:asciiTheme="minorEastAsia" w:hAnsiTheme="minorEastAsia"/>
            <w:sz w:val="24"/>
            <w:szCs w:val="24"/>
          </w:rPr>
          <w:delText>坐</w:delText>
        </w:r>
      </w:del>
      <w:r>
        <w:rPr>
          <w:rFonts w:hint="eastAsia" w:asciiTheme="minorEastAsia" w:hAnsiTheme="minorEastAsia"/>
          <w:sz w:val="24"/>
          <w:szCs w:val="24"/>
        </w:rPr>
        <w:t>禅修。在修行中你可以</w:t>
      </w:r>
      <w:ins w:id="42" w:author="阿诗玛" w:date="2022-06-13T15:27:00Z">
        <w:r>
          <w:rPr>
            <w:rFonts w:hint="eastAsia" w:asciiTheme="minorEastAsia" w:hAnsiTheme="minorEastAsia"/>
            <w:sz w:val="24"/>
            <w:szCs w:val="24"/>
          </w:rPr>
          <w:t>比平时</w:t>
        </w:r>
      </w:ins>
      <w:r>
        <w:rPr>
          <w:rFonts w:hint="eastAsia" w:asciiTheme="minorEastAsia" w:hAnsiTheme="minorEastAsia"/>
          <w:sz w:val="24"/>
          <w:szCs w:val="24"/>
        </w:rPr>
        <w:t>更加奋力与勇敢，不要怕犯错误，不用为做不好而担心。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找个让你不受任何干扰、安静，且完全能够让你专注地面对自</w:t>
      </w:r>
      <w:r>
        <w:rPr>
          <w:rFonts w:asciiTheme="minorEastAsia" w:hAnsiTheme="minorEastAsia"/>
          <w:sz w:val="24"/>
          <w:szCs w:val="24"/>
        </w:rPr>
        <w:t>己</w:t>
      </w:r>
      <w:r>
        <w:rPr>
          <w:rFonts w:hint="eastAsia" w:asciiTheme="minorEastAsia" w:hAnsiTheme="minorEastAsia"/>
          <w:sz w:val="24"/>
          <w:szCs w:val="24"/>
        </w:rPr>
        <w:t>的地方，如果没有，那就在你房间里也可以。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打坐前念的愿文也要用心念诵，清楚留意内容，</w:t>
      </w:r>
      <w:ins w:id="43" w:author="阿诗玛" w:date="2022-06-13T15:28:00Z">
        <w:r>
          <w:rPr>
            <w:rFonts w:hint="eastAsia" w:asciiTheme="minorEastAsia" w:hAnsiTheme="minorEastAsia"/>
            <w:sz w:val="24"/>
            <w:szCs w:val="24"/>
          </w:rPr>
          <w:t>这样做</w:t>
        </w:r>
      </w:ins>
      <w:r>
        <w:rPr>
          <w:rFonts w:hint="eastAsia" w:asciiTheme="minorEastAsia" w:hAnsiTheme="minorEastAsia"/>
          <w:sz w:val="24"/>
          <w:szCs w:val="24"/>
        </w:rPr>
        <w:t>能给修习者</w:t>
      </w:r>
      <w:ins w:id="44" w:author="阿诗玛" w:date="2022-06-13T15:28:00Z">
        <w:r>
          <w:rPr>
            <w:rFonts w:hint="eastAsia" w:asciiTheme="minorEastAsia" w:hAnsiTheme="minorEastAsia"/>
            <w:sz w:val="24"/>
            <w:szCs w:val="24"/>
          </w:rPr>
          <w:t>带来</w:t>
        </w:r>
      </w:ins>
      <w:r>
        <w:rPr>
          <w:rFonts w:hint="eastAsia" w:asciiTheme="minorEastAsia" w:hAnsiTheme="minorEastAsia"/>
          <w:sz w:val="24"/>
          <w:szCs w:val="24"/>
        </w:rPr>
        <w:t>保护；这也是你的发心</w:t>
      </w:r>
      <w:ins w:id="45" w:author="阿诗玛" w:date="2022-06-13T14:48:00Z">
        <w:r>
          <w:rPr>
            <w:rFonts w:hint="eastAsia" w:asciiTheme="minorEastAsia" w:hAnsiTheme="minorEastAsia"/>
            <w:sz w:val="24"/>
            <w:szCs w:val="24"/>
          </w:rPr>
          <w:t>、</w:t>
        </w:r>
      </w:ins>
      <w:r>
        <w:rPr>
          <w:rFonts w:hint="eastAsia" w:asciiTheme="minorEastAsia" w:hAnsiTheme="minorEastAsia"/>
          <w:sz w:val="24"/>
          <w:szCs w:val="24"/>
        </w:rPr>
        <w:t>愿力</w:t>
      </w:r>
      <w:ins w:id="46" w:author="阿诗玛" w:date="2022-06-13T14:48:00Z">
        <w:r>
          <w:rPr>
            <w:rFonts w:hint="eastAsia" w:asciiTheme="minorEastAsia" w:hAnsiTheme="minorEastAsia"/>
            <w:sz w:val="24"/>
            <w:szCs w:val="24"/>
          </w:rPr>
          <w:t>、</w:t>
        </w:r>
      </w:ins>
      <w:r>
        <w:rPr>
          <w:rFonts w:hint="eastAsia" w:asciiTheme="minorEastAsia" w:hAnsiTheme="minorEastAsia"/>
          <w:sz w:val="24"/>
          <w:szCs w:val="24"/>
        </w:rPr>
        <w:t>回向，要记在心上。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观心为上，解脱是心而不是身体。因此，在修习中，内观是心的运用，能集中专注力是</w:t>
      </w:r>
      <w:ins w:id="47" w:author="阿诗玛" w:date="2022-06-13T15:28:00Z">
        <w:r>
          <w:rPr>
            <w:rFonts w:hint="eastAsia" w:asciiTheme="minorEastAsia" w:hAnsiTheme="minorEastAsia"/>
            <w:sz w:val="24"/>
            <w:szCs w:val="24"/>
          </w:rPr>
          <w:t>靠</w:t>
        </w:r>
      </w:ins>
      <w:r>
        <w:rPr>
          <w:rFonts w:hint="eastAsia" w:asciiTheme="minorEastAsia" w:hAnsiTheme="minorEastAsia"/>
          <w:sz w:val="24"/>
          <w:szCs w:val="24"/>
        </w:rPr>
        <w:t>心，也不要太爱惜自</w:t>
      </w:r>
      <w:del w:id="48" w:author="阿诗玛" w:date="2022-06-13T15:12:00Z">
        <w:r>
          <w:rPr>
            <w:rFonts w:hint="eastAsia" w:asciiTheme="minorEastAsia" w:hAnsiTheme="minorEastAsia"/>
            <w:sz w:val="24"/>
            <w:szCs w:val="24"/>
          </w:rPr>
          <w:delText>已</w:delText>
        </w:r>
      </w:del>
      <w:ins w:id="49" w:author="阿诗玛" w:date="2022-06-13T15:12:00Z">
        <w:r>
          <w:rPr>
            <w:rFonts w:hint="eastAsia" w:asciiTheme="minorEastAsia" w:hAnsiTheme="minorEastAsia"/>
            <w:sz w:val="24"/>
            <w:szCs w:val="24"/>
          </w:rPr>
          <w:t>己</w:t>
        </w:r>
      </w:ins>
      <w:r>
        <w:rPr>
          <w:rFonts w:hint="eastAsia" w:asciiTheme="minorEastAsia" w:hAnsiTheme="minorEastAsia"/>
          <w:sz w:val="24"/>
          <w:szCs w:val="24"/>
        </w:rPr>
        <w:t>的身体。在禅修时，不避痛，不停止呼吸，心要知道自</w:t>
      </w:r>
      <w:r>
        <w:rPr>
          <w:rFonts w:asciiTheme="minorEastAsia" w:hAnsiTheme="minorEastAsia"/>
          <w:sz w:val="24"/>
          <w:szCs w:val="24"/>
        </w:rPr>
        <w:t>己</w:t>
      </w:r>
      <w:r>
        <w:rPr>
          <w:rFonts w:hint="eastAsia" w:asciiTheme="minorEastAsia" w:hAnsiTheme="minorEastAsia"/>
          <w:sz w:val="24"/>
          <w:szCs w:val="24"/>
        </w:rPr>
        <w:t>在打坐，也不要修自</w:t>
      </w:r>
      <w:r>
        <w:rPr>
          <w:rFonts w:asciiTheme="minorEastAsia" w:hAnsiTheme="minorEastAsia"/>
          <w:sz w:val="24"/>
          <w:szCs w:val="24"/>
        </w:rPr>
        <w:t>己</w:t>
      </w:r>
      <w:ins w:id="50" w:author="阿诗玛" w:date="2022-06-13T14:57:00Z">
        <w:r>
          <w:rPr>
            <w:rFonts w:hint="eastAsia" w:asciiTheme="minorEastAsia" w:hAnsiTheme="minorEastAsia"/>
            <w:sz w:val="24"/>
            <w:szCs w:val="24"/>
          </w:rPr>
          <w:t>编</w:t>
        </w:r>
      </w:ins>
      <w:r>
        <w:rPr>
          <w:rFonts w:hint="eastAsia" w:asciiTheme="minorEastAsia" w:hAnsiTheme="minorEastAsia"/>
          <w:sz w:val="24"/>
          <w:szCs w:val="24"/>
        </w:rPr>
        <w:t>的禅法，要用到方法，专精于一。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持续观察，有些行者会生起强烈的疼痛感受。</w:t>
      </w:r>
      <w:r>
        <w:rPr>
          <w:rFonts w:hint="eastAsia" w:asciiTheme="minorEastAsia" w:hAnsiTheme="minorEastAsia"/>
          <w:b/>
          <w:sz w:val="24"/>
          <w:szCs w:val="24"/>
          <w:rPrChange w:id="51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这时不必气馁，它</w:t>
      </w:r>
      <w:r>
        <w:rPr>
          <w:rFonts w:asciiTheme="minorEastAsia" w:hAnsiTheme="minorEastAsia"/>
          <w:b/>
          <w:sz w:val="24"/>
          <w:szCs w:val="24"/>
          <w:rPrChange w:id="52" w:author="阿诗玛" w:date="2022-06-13T15:14:00Z">
            <w:rPr>
              <w:rFonts w:asciiTheme="minorEastAsia" w:hAnsiTheme="minorEastAsia"/>
              <w:sz w:val="24"/>
              <w:szCs w:val="24"/>
            </w:rPr>
          </w:rPrChange>
        </w:rPr>
        <w:t>只</w:t>
      </w:r>
      <w:r>
        <w:rPr>
          <w:rFonts w:hint="eastAsia" w:asciiTheme="minorEastAsia" w:hAnsiTheme="minorEastAsia"/>
          <w:b/>
          <w:sz w:val="24"/>
          <w:szCs w:val="24"/>
          <w:rPrChange w:id="53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是纯</w:t>
      </w:r>
      <w:r>
        <w:rPr>
          <w:rFonts w:hint="eastAsia" w:asciiTheme="minorEastAsia" w:hAnsiTheme="minorEastAsia"/>
          <w:b/>
          <w:sz w:val="24"/>
          <w:szCs w:val="24"/>
          <w:rPrChange w:id="54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大苦聚所具有</w:t>
      </w:r>
      <w:r>
        <w:rPr>
          <w:rFonts w:hint="eastAsia" w:asciiTheme="minorEastAsia" w:hAnsiTheme="minorEastAsia"/>
          <w:b/>
          <w:sz w:val="24"/>
          <w:szCs w:val="24"/>
          <w:rPrChange w:id="55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的特性</w:t>
      </w:r>
      <w:r>
        <w:rPr>
          <w:rFonts w:hint="eastAsia" w:asciiTheme="minorEastAsia" w:hAnsiTheme="minorEastAsia"/>
          <w:b/>
          <w:sz w:val="24"/>
          <w:szCs w:val="24"/>
          <w:rPrChange w:id="56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。</w:t>
      </w:r>
      <w:r>
        <w:rPr>
          <w:rFonts w:hint="eastAsia" w:asciiTheme="minorEastAsia" w:hAnsiTheme="minorEastAsia"/>
          <w:b/>
          <w:sz w:val="24"/>
          <w:szCs w:val="24"/>
          <w:rPrChange w:id="57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如经上所说，</w:t>
      </w:r>
      <w:ins w:id="58" w:author="阿诗玛" w:date="2022-06-13T15:00:00Z">
        <w:r>
          <w:rPr>
            <w:rFonts w:hint="eastAsia" w:asciiTheme="minorEastAsia" w:hAnsiTheme="minorEastAsia"/>
            <w:b/>
            <w:sz w:val="24"/>
            <w:szCs w:val="24"/>
            <w:rPrChange w:id="59" w:author="阿诗玛" w:date="2022-06-13T15:14:00Z">
              <w:rPr>
                <w:rFonts w:hint="eastAsia" w:asciiTheme="minorEastAsia" w:hAnsiTheme="minorEastAsia"/>
                <w:sz w:val="24"/>
                <w:szCs w:val="24"/>
              </w:rPr>
            </w:rPrChange>
          </w:rPr>
          <w:t>“</w:t>
        </w:r>
      </w:ins>
      <w:r>
        <w:rPr>
          <w:rFonts w:hint="eastAsia" w:asciiTheme="minorEastAsia" w:hAnsiTheme="minorEastAsia"/>
          <w:b/>
          <w:sz w:val="24"/>
          <w:szCs w:val="24"/>
          <w:rPrChange w:id="60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观五</w:t>
      </w:r>
      <w:r>
        <w:rPr>
          <w:rFonts w:hint="eastAsia" w:asciiTheme="minorEastAsia" w:hAnsiTheme="minorEastAsia"/>
          <w:b/>
          <w:sz w:val="24"/>
          <w:szCs w:val="24"/>
          <w:rPrChange w:id="61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蕴</w:t>
      </w:r>
      <w:r>
        <w:rPr>
          <w:rFonts w:hint="eastAsia" w:asciiTheme="minorEastAsia" w:hAnsiTheme="minorEastAsia"/>
          <w:b/>
          <w:sz w:val="24"/>
          <w:szCs w:val="24"/>
          <w:rPrChange w:id="62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是苦，如病，如</w:t>
      </w:r>
      <w:del w:id="63" w:author="阿诗玛" w:date="2022-06-13T15:14:00Z">
        <w:r>
          <w:rPr>
            <w:rFonts w:hint="eastAsia" w:asciiTheme="minorEastAsia" w:hAnsiTheme="minorEastAsia"/>
            <w:b/>
            <w:sz w:val="24"/>
            <w:szCs w:val="24"/>
            <w:rPrChange w:id="64" w:author="阿诗玛" w:date="2022-06-13T15:14:00Z">
              <w:rPr>
                <w:rFonts w:hint="eastAsia" w:asciiTheme="minorEastAsia" w:hAnsiTheme="minorEastAsia"/>
                <w:sz w:val="24"/>
                <w:szCs w:val="24"/>
              </w:rPr>
            </w:rPrChange>
          </w:rPr>
          <w:delText>瘫</w:delText>
        </w:r>
      </w:del>
      <w:ins w:id="65" w:author="阿诗玛" w:date="2022-06-13T15:14:00Z">
        <w:r>
          <w:rPr>
            <w:rFonts w:hint="eastAsia" w:asciiTheme="minorEastAsia" w:hAnsiTheme="minorEastAsia"/>
            <w:b/>
            <w:sz w:val="24"/>
            <w:szCs w:val="24"/>
          </w:rPr>
          <w:t>痈</w:t>
        </w:r>
      </w:ins>
      <w:r>
        <w:rPr>
          <w:rFonts w:hint="eastAsia" w:asciiTheme="minorEastAsia" w:hAnsiTheme="minorEastAsia"/>
          <w:b/>
          <w:sz w:val="24"/>
          <w:szCs w:val="24"/>
          <w:rPrChange w:id="66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，如</w:t>
      </w:r>
      <w:ins w:id="67" w:author="阿诗玛" w:date="2022-06-13T15:07:00Z">
        <w:r>
          <w:rPr>
            <w:rFonts w:hint="eastAsia" w:asciiTheme="minorEastAsia" w:hAnsiTheme="minorEastAsia"/>
            <w:b/>
            <w:sz w:val="24"/>
            <w:szCs w:val="24"/>
            <w:rPrChange w:id="68" w:author="阿诗玛" w:date="2022-06-13T15:14:00Z">
              <w:rPr>
                <w:rFonts w:hint="eastAsia" w:asciiTheme="minorEastAsia" w:hAnsiTheme="minorEastAsia"/>
                <w:sz w:val="24"/>
                <w:szCs w:val="24"/>
              </w:rPr>
            </w:rPrChange>
          </w:rPr>
          <w:t>刺</w:t>
        </w:r>
      </w:ins>
      <w:del w:id="69" w:author="阿诗玛" w:date="2022-06-13T15:07:00Z">
        <w:r>
          <w:rPr>
            <w:rFonts w:hint="eastAsia" w:asciiTheme="minorEastAsia" w:hAnsiTheme="minorEastAsia"/>
            <w:b/>
            <w:sz w:val="24"/>
            <w:szCs w:val="24"/>
            <w:rPrChange w:id="70" w:author="阿诗玛" w:date="2022-06-13T15:14:00Z">
              <w:rPr>
                <w:rFonts w:hint="eastAsia" w:asciiTheme="minorEastAsia" w:hAnsiTheme="minorEastAsia"/>
                <w:sz w:val="24"/>
                <w:szCs w:val="24"/>
              </w:rPr>
            </w:rPrChange>
          </w:rPr>
          <w:delText>剌</w:delText>
        </w:r>
      </w:del>
      <w:r>
        <w:rPr>
          <w:rFonts w:hint="eastAsia" w:asciiTheme="minorEastAsia" w:hAnsiTheme="minorEastAsia"/>
          <w:b/>
          <w:sz w:val="24"/>
          <w:szCs w:val="24"/>
          <w:rPrChange w:id="71" w:author="阿诗玛" w:date="2022-06-13T15:14:00Z">
            <w:rPr>
              <w:rFonts w:hint="eastAsia" w:asciiTheme="minorEastAsia" w:hAnsiTheme="minorEastAsia"/>
              <w:sz w:val="24"/>
              <w:szCs w:val="24"/>
            </w:rPr>
          </w:rPrChange>
        </w:rPr>
        <w:t>，如患，如恼等等。</w:t>
      </w:r>
      <w:ins w:id="72" w:author="阿诗玛" w:date="2022-06-13T15:00:00Z">
        <w:r>
          <w:rPr>
            <w:rFonts w:hint="eastAsia" w:asciiTheme="minorEastAsia" w:hAnsiTheme="minorEastAsia"/>
            <w:b/>
            <w:sz w:val="24"/>
            <w:szCs w:val="24"/>
            <w:rPrChange w:id="73" w:author="阿诗玛" w:date="2022-06-13T15:14:00Z">
              <w:rPr>
                <w:rFonts w:hint="eastAsia" w:asciiTheme="minorEastAsia" w:hAnsiTheme="minorEastAsia"/>
                <w:sz w:val="24"/>
                <w:szCs w:val="24"/>
              </w:rPr>
            </w:rPrChange>
          </w:rPr>
          <w:t>”</w:t>
        </w:r>
      </w:ins>
      <w:ins w:id="74" w:author="阿诗玛" w:date="2022-06-13T15:14:00Z">
        <w:r>
          <w:rPr>
            <w:rStyle w:val="12"/>
            <w:rFonts w:asciiTheme="minorEastAsia" w:hAnsiTheme="minorEastAsia"/>
            <w:b/>
            <w:sz w:val="24"/>
            <w:szCs w:val="24"/>
          </w:rPr>
          <w:footnoteReference w:id="0"/>
        </w:r>
      </w:ins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想得到内观成果的人必须修习内观，而宣隆禅法是先观而后定力自然跟随。</w:t>
      </w:r>
      <w:ins w:id="75" w:author="阿诗玛" w:date="2022-06-13T15:07:00Z">
        <w:r>
          <w:rPr>
            <w:rFonts w:hint="eastAsia" w:asciiTheme="minorEastAsia" w:hAnsiTheme="minorEastAsia"/>
            <w:sz w:val="24"/>
            <w:szCs w:val="24"/>
          </w:rPr>
          <w:t>修</w:t>
        </w:r>
      </w:ins>
      <w:r>
        <w:rPr>
          <w:rFonts w:hint="eastAsia" w:asciiTheme="minorEastAsia" w:hAnsiTheme="minorEastAsia"/>
          <w:sz w:val="24"/>
          <w:szCs w:val="24"/>
        </w:rPr>
        <w:t>止观是因为能</w:t>
      </w:r>
      <w:ins w:id="76" w:author="阿诗玛" w:date="2022-06-13T15:07:00Z">
        <w:r>
          <w:rPr>
            <w:rFonts w:hint="eastAsia" w:asciiTheme="minorEastAsia" w:hAnsiTheme="minorEastAsia"/>
            <w:sz w:val="24"/>
            <w:szCs w:val="24"/>
          </w:rPr>
          <w:t>以此</w:t>
        </w:r>
      </w:ins>
      <w:r>
        <w:rPr>
          <w:rFonts w:hint="eastAsia" w:asciiTheme="minorEastAsia" w:hAnsiTheme="minorEastAsia"/>
          <w:sz w:val="24"/>
          <w:szCs w:val="24"/>
        </w:rPr>
        <w:t>直接得知万物的实相，所以修习毗婆舍那，以获得</w:t>
      </w:r>
      <w:r>
        <w:rPr>
          <w:rFonts w:asciiTheme="minorEastAsia" w:hAnsiTheme="minorEastAsia"/>
          <w:sz w:val="24"/>
          <w:szCs w:val="24"/>
        </w:rPr>
        <w:t>止</w:t>
      </w:r>
      <w:r>
        <w:rPr>
          <w:rFonts w:hint="eastAsia" w:asciiTheme="minorEastAsia" w:hAnsiTheme="minorEastAsia"/>
          <w:sz w:val="24"/>
          <w:szCs w:val="24"/>
        </w:rPr>
        <w:t>观的解脱智。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初</w:t>
      </w:r>
      <w:del w:id="77" w:author="Song" w:date="2022-06-13T17:48:25Z">
        <w:r>
          <w:rPr>
            <w:rFonts w:hint="default" w:asciiTheme="minorEastAsia" w:hAnsiTheme="minorEastAsia"/>
            <w:sz w:val="24"/>
            <w:szCs w:val="24"/>
            <w:lang w:val="en-US"/>
          </w:rPr>
          <w:delText>阶</w:delText>
        </w:r>
      </w:del>
      <w:ins w:id="78" w:author="Song" w:date="2022-06-13T17:48:29Z">
        <w:r>
          <w:rPr>
            <w:rFonts w:hint="eastAsia" w:asciiTheme="minorEastAsia" w:hAnsiTheme="minorEastAsia"/>
            <w:sz w:val="24"/>
            <w:szCs w:val="24"/>
            <w:lang w:val="en-US" w:eastAsia="zh-CN"/>
          </w:rPr>
          <w:t>学</w:t>
        </w:r>
      </w:ins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者可以每天做一个练习，警觉吸气、呼气，这被认定适合所有性格的练习。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假使一个人修习呼吸的正念，将可得到平和的生活。他将克服邪恶和不好的状况，他的身心将不会焦虑，他成就四念处和七觉支，并且体证智慧与解脱。呼吸的正念为佛陀所修习的，更进一步说，注意呼吸是纯净的，完全不需要任何外物就可以修习，这种练习可以修习简单的专注</w:t>
      </w:r>
      <w:ins w:id="79" w:author="阿诗玛" w:date="2022-06-13T14:58:00Z">
        <w:r>
          <w:rPr>
            <w:rFonts w:asciiTheme="minorEastAsia" w:hAnsiTheme="minorEastAsia"/>
            <w:sz w:val="24"/>
            <w:szCs w:val="24"/>
          </w:rPr>
          <w:t>，</w:t>
        </w:r>
      </w:ins>
      <w:ins w:id="80" w:author="阿诗玛" w:date="2022-06-13T15:19:00Z">
        <w:r>
          <w:rPr>
            <w:rFonts w:hint="eastAsia" w:asciiTheme="minorEastAsia" w:hAnsiTheme="minorEastAsia"/>
            <w:sz w:val="24"/>
            <w:szCs w:val="24"/>
          </w:rPr>
          <w:t>是</w:t>
        </w:r>
      </w:ins>
      <w:del w:id="81" w:author="阿诗玛" w:date="2022-06-13T14:58:00Z">
        <w:r>
          <w:rPr>
            <w:rFonts w:hint="eastAsia" w:asciiTheme="minorEastAsia" w:hAnsiTheme="minorEastAsia"/>
            <w:sz w:val="24"/>
            <w:szCs w:val="24"/>
          </w:rPr>
          <w:delText>。</w:delText>
        </w:r>
      </w:del>
      <w:r>
        <w:rPr>
          <w:rFonts w:hint="eastAsia" w:asciiTheme="minorEastAsia" w:hAnsiTheme="minorEastAsia"/>
          <w:sz w:val="24"/>
          <w:szCs w:val="24"/>
        </w:rPr>
        <w:t>止，或完成体证内观</w:t>
      </w:r>
      <w:ins w:id="82" w:author="阿诗玛" w:date="2022-06-13T14:59:00Z">
        <w:r>
          <w:rPr>
            <w:rFonts w:hint="eastAsia" w:asciiTheme="minorEastAsia" w:hAnsiTheme="minorEastAsia"/>
            <w:sz w:val="24"/>
            <w:szCs w:val="24"/>
          </w:rPr>
          <w:t>，</w:t>
        </w:r>
      </w:ins>
      <w:ins w:id="83" w:author="阿诗玛" w:date="2022-06-13T15:19:00Z">
        <w:r>
          <w:rPr>
            <w:rFonts w:hint="eastAsia" w:asciiTheme="minorEastAsia" w:hAnsiTheme="minorEastAsia"/>
            <w:sz w:val="24"/>
            <w:szCs w:val="24"/>
          </w:rPr>
          <w:t>是</w:t>
        </w:r>
      </w:ins>
      <w:r>
        <w:rPr>
          <w:rFonts w:hint="eastAsia" w:asciiTheme="minorEastAsia" w:hAnsiTheme="minorEastAsia"/>
          <w:sz w:val="24"/>
          <w:szCs w:val="24"/>
        </w:rPr>
        <w:t>毗婆舍那，呼吸进出，把心固定在触点上，这样固定心念。</w:t>
      </w:r>
    </w:p>
    <w:p>
      <w:pPr>
        <w:pBdr>
          <w:bottom w:val="none" w:sz="0" w:space="0"/>
        </w:pBdr>
        <w:ind w:left="0" w:leftChars="0" w:right="0" w:rightChars="0" w:firstLine="0"/>
        <w:rPr>
          <w:ins w:id="85" w:author="Song" w:date="2022-06-13T17:48:07Z"/>
          <w:rFonts w:asciiTheme="minorEastAsia" w:hAnsiTheme="minorEastAsia"/>
          <w:sz w:val="24"/>
          <w:szCs w:val="24"/>
        </w:rPr>
        <w:pPrChange w:id="84" w:author="Song" w:date="2022-06-13T17:48:07Z">
          <w:pPr>
            <w:pBdr>
              <w:bottom w:val="single" w:color="auto" w:sz="6" w:space="0"/>
            </w:pBdr>
            <w:ind w:left="-567" w:leftChars="-270" w:right="-624" w:rightChars="-297" w:firstLine="480"/>
          </w:pPr>
        </w:pPrChange>
      </w:pPr>
      <w:ins w:id="86" w:author="Song" w:date="2022-06-13T17:48:07Z">
        <w:r>
          <w:rPr>
            <w:rFonts w:asciiTheme="minorEastAsia" w:hAnsiTheme="minorEastAsia"/>
            <w:sz w:val="24"/>
            <w:szCs w:val="24"/>
          </w:rPr>
          <w:br w:type="page"/>
        </w:r>
      </w:ins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Theme="minorEastAsia" w:hAnsiTheme="minorEastAsia"/>
          <w:sz w:val="24"/>
          <w:szCs w:val="24"/>
        </w:rPr>
      </w:pPr>
    </w:p>
    <w:p>
      <w:pPr>
        <w:ind w:left="-567" w:leftChars="-270" w:right="-624" w:rightChars="-297" w:firstLine="643"/>
        <w:rPr>
          <w:rFonts w:ascii="楷体" w:hAnsi="楷体" w:eastAsia="楷体"/>
          <w:szCs w:val="21"/>
          <w:lang w:eastAsia="zh-TW"/>
        </w:rPr>
      </w:pPr>
      <w:r>
        <w:rPr>
          <w:rStyle w:val="16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在静心中產生內在智能，念頭不起為靜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修行佛法是不断地勤奋地觀察和审視在心智中升起的，无論是愉悦或不愉悦的現象，只有當一個人熟悉了对心智的现象，他才能真正懂得佛法。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因此，不論你在生活上或工作做事，修習坐禅都离不開心智的開發。而心要有定力才能看見，如果你只是練身体而未有用心的話，我們的困惑就没有尽頭。無論要忍受多少痛苦和困難，行者都要堅持，讓此生平稳持續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以在家人的身份追随開悟之路，尽管很難，也能導向令人满意的结果，在佛陀時代和过去世纪中，在近代，很多在家的行者，也達成了開悟的阶段，証果的人也不少。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禅定是指專注於內在之境，不随外界環境起雜念，即心定于一處而不散乱的狀態，它能讓混乱的思緒平静下来，因此，宣隆法的觀呼吸方法是必須掌握的，这是最直接的方法，断除这颗散乱而混濁的心是非常有效的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而定力不够的修習者佔了大多數。因此觀呼吸必须奮勇地练習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修行要靠自已，認真的態度，直至完成你的每一坐禅修。在修行中你可以更加奮力与勇敢，不要怕会犯错误，不用為做不好而担心。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找個能够不受任何干擾，完全能够讓你專注地面对自已安静的地方，如果没有，那就在你房間里也可以。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打坐前念的願文也要用心念誦，清楚留意內容，能给修習者保護，也是你的發心願力迴向，要記在心上。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觀心為上，解脱是心而不是身体，因此，在修習中，內觀是心的運用，能集中專注力是心，也不要太爱惜自已的身体，在禅修時，不避痛，不停止呼吸，心要知道自已在打坐，也不要修自已的禅法，要用到方法，專精於一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持續觀察，有些行者会生起强烈的疼痛感受，这時不必氣餒，它祇是纯大苦聚所具有的特性，如经上所说，觀五蕴是苦，如病，如瘫，如剌，如患，如惱等等。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想得到內觀成果的人必须修習内觀，而宣隆法是先觀而後定力自然跟随。止觀是因為能直接得知萬物的實相，所以修習毗婆舍那，以獲得直觀的解脱智。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初階者可以每天做一個練習，警覺吸氣呼氣，这被認定適合所有性格的練習。</w:t>
      </w:r>
    </w:p>
    <w:p>
      <w:pPr>
        <w:pBdr>
          <w:bottom w:val="single" w:color="auto" w:sz="6" w:space="0"/>
        </w:pBdr>
        <w:ind w:left="-567" w:leftChars="-270" w:right="-624" w:rightChars="-297"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假使一個人修習呼吸的正念，將可得到平和的生活，他將克服邪恶和不好的狀况，他的身心將不会焦虑，他成就四念處和七覺支，並且体證智慧与解脱，呼吸的正念為佛陀所修習的，更進一步說，注意呼吸是纯净的，完全不需要任何外物就可以修習，这種練習可以修習簡單的專注，止，或完成体証內觀毗婆舍那，呼吸進出，把心固定在觸点上，这样固定心念。</w:t>
      </w:r>
    </w:p>
    <w:p>
      <w:pPr>
        <w:wordWrap w:val="0"/>
        <w:spacing w:before="100" w:beforeAutospacing="1" w:after="100" w:afterAutospacing="1" w:line="360" w:lineRule="auto"/>
        <w:ind w:left="-567" w:leftChars="-270" w:right="-624" w:rightChars="-297" w:firstLine="300"/>
        <w:jc w:val="left"/>
        <w:rPr>
          <w:rFonts w:ascii="楷体" w:hAnsi="楷体" w:eastAsia="楷体"/>
          <w:bCs/>
          <w:color w:val="7F7F7F" w:themeColor="background1" w:themeShade="80"/>
          <w:sz w:val="18"/>
          <w:szCs w:val="18"/>
        </w:rPr>
      </w:pP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8"/>
          <w:szCs w:val="18"/>
        </w:rPr>
        <w:t>注：简体版使用</w:t>
      </w:r>
      <w:r>
        <w:rPr>
          <w:rFonts w:ascii="楷体" w:hAnsi="楷体" w:eastAsia="楷体"/>
          <w:bCs/>
          <w:i/>
          <w:iCs/>
          <w:color w:val="7F7F7F" w:themeColor="background1" w:themeShade="80"/>
          <w:kern w:val="0"/>
          <w:sz w:val="18"/>
          <w:szCs w:val="18"/>
        </w:rPr>
        <w:t>MicrosoftWord</w:t>
      </w: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8"/>
          <w:szCs w:val="18"/>
        </w:rPr>
        <w:t>翻译功能，编辑再进行简单的标点符号加工和个别简繁转换的特殊字替换，任何问题请给网站留言指出，谢谢。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ind w:firstLine="420"/>
      </w:pPr>
    </w:p>
  </w:footnote>
  <w:footnote w:type="continuationSeparator" w:id="3">
    <w:p>
      <w:pPr>
        <w:ind w:firstLine="420"/>
      </w:pPr>
    </w:p>
  </w:footnote>
  <w:footnote w:id="0">
    <w:p>
      <w:pPr>
        <w:pStyle w:val="8"/>
        <w:ind w:firstLine="360"/>
        <w:rPr>
          <w:rFonts w:hint="eastAsia"/>
        </w:rPr>
      </w:pPr>
      <w:ins w:id="0" w:author="阿诗玛" w:date="2022-06-13T15:14:00Z">
        <w:r>
          <w:rPr>
            <w:rStyle w:val="12"/>
          </w:rPr>
          <w:footnoteRef/>
        </w:r>
      </w:ins>
      <w:ins w:id="1" w:author="阿诗玛" w:date="2022-06-13T15:14:00Z">
        <w:r>
          <w:rPr/>
          <w:t xml:space="preserve"> </w:t>
        </w:r>
      </w:ins>
      <w:ins w:id="2" w:author="阿诗玛" w:date="2022-06-13T15:15:00Z">
        <w:r>
          <w:rPr>
            <w:rFonts w:hint="eastAsia"/>
          </w:rPr>
          <w:t>见于马哈希尊者《内观禅修：基本和进阶练习》，林武瑞译。</w:t>
        </w:r>
      </w:ins>
      <w:ins w:id="3" w:author="阿诗玛" w:date="2022-06-13T15:32:00Z">
        <w:r>
          <w:rPr>
            <w:rFonts w:hint="eastAsia"/>
          </w:rPr>
          <w:t>而《雜阿含經》常有</w:t>
        </w:r>
      </w:ins>
      <w:ins w:id="4" w:author="阿诗玛" w:date="2022-06-13T15:33:00Z">
        <w:r>
          <w:rPr>
            <w:rFonts w:hint="eastAsia"/>
          </w:rPr>
          <w:t>“我實為諸弟子如是說法，我實常教諸弟子，令隨順法教，令觀色無我。受、想、行、識無我，</w:t>
        </w:r>
      </w:ins>
      <w:ins w:id="5" w:author="阿诗玛" w:date="2022-06-13T15:33:00Z">
        <w:r>
          <w:rPr>
            <w:rFonts w:hint="eastAsia"/>
            <w:b/>
            <w:rPrChange w:id="6" w:author="阿诗玛" w:date="2022-06-13T15:35:00Z">
              <w:rPr>
                <w:rFonts w:hint="eastAsia"/>
              </w:rPr>
            </w:rPrChange>
          </w:rPr>
          <w:t>觀此五受陰如病，如癰、如刺、如殺</w:t>
        </w:r>
      </w:ins>
      <w:ins w:id="7" w:author="阿诗玛" w:date="2022-06-13T15:33:00Z">
        <w:r>
          <w:rPr>
            <w:rFonts w:hint="eastAsia"/>
          </w:rPr>
          <w:t>，無常、苦、空、非我。”等類似句子。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Song">
    <w15:presenceInfo w15:providerId="None" w15:userId="S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273F0D"/>
    <w:rsid w:val="002412A7"/>
    <w:rsid w:val="00273F0D"/>
    <w:rsid w:val="002A3E50"/>
    <w:rsid w:val="004B1D08"/>
    <w:rsid w:val="00910AF0"/>
    <w:rsid w:val="00990DA2"/>
    <w:rsid w:val="009E079A"/>
    <w:rsid w:val="00C55052"/>
    <w:rsid w:val="00C55AE4"/>
    <w:rsid w:val="00E84BE4"/>
    <w:rsid w:val="08D67FD0"/>
    <w:rsid w:val="0BC46EC7"/>
    <w:rsid w:val="173900B0"/>
    <w:rsid w:val="30A72B68"/>
    <w:rsid w:val="33E233EB"/>
    <w:rsid w:val="3ECA6A56"/>
    <w:rsid w:val="3F970A69"/>
    <w:rsid w:val="457A5093"/>
    <w:rsid w:val="52493691"/>
    <w:rsid w:val="5A676D67"/>
    <w:rsid w:val="6DC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unhideWhenUsed/>
    <w:uiPriority w:val="99"/>
    <w:pPr>
      <w:snapToGrid w:val="0"/>
      <w:jc w:val="left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footnote reference"/>
    <w:basedOn w:val="10"/>
    <w:unhideWhenUsed/>
    <w:qFormat/>
    <w:uiPriority w:val="99"/>
    <w:rPr>
      <w:vertAlign w:val="superscript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修订1"/>
    <w:hidden/>
    <w:semiHidden/>
    <w:qFormat/>
    <w:uiPriority w:val="99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脚注文本 Char"/>
    <w:basedOn w:val="10"/>
    <w:link w:val="8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EB651-6B0B-4494-9731-A5F4FABF9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315</Words>
  <Characters>1801</Characters>
  <Lines>15</Lines>
  <Paragraphs>4</Paragraphs>
  <TotalTime>9</TotalTime>
  <ScaleCrop>false</ScaleCrop>
  <LinksUpToDate>false</LinksUpToDate>
  <CharactersWithSpaces>2112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2022-06-13T07:38:00Z</dcterms:created>
  <dc:creator>ahimsa</dc:creator>
  <cp:lastModifiedBy>Song</cp:lastModifiedBy>
  <dcterms:modified xsi:type="dcterms:W3CDTF">2022-06-13T09:48:30Z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076085588C9D4A0D868BEA49C36ABED2</vt:lpwstr>
  </property>
</Properties>
</file>