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 w:eastAsia="宋体"/>
          <w:sz w:val="28"/>
          <w:szCs w:val="28"/>
        </w:rPr>
        <w:t>修行的道</w:t>
      </w:r>
      <w:r>
        <w:rPr>
          <w:rFonts w:hint="eastAsia" w:eastAsia="宋体"/>
          <w:sz w:val="28"/>
          <w:szCs w:val="28"/>
          <w:lang w:eastAsia="zh-Hans"/>
        </w:rPr>
        <w:t>场</w:t>
      </w:r>
      <w:r>
        <w:rPr>
          <w:rFonts w:hint="eastAsia" w:eastAsia="宋体"/>
          <w:sz w:val="28"/>
          <w:szCs w:val="28"/>
        </w:rPr>
        <w:t>，就是我们的身心。</w:t>
      </w:r>
    </w:p>
    <w:p>
      <w:pPr>
        <w:rPr>
          <w:sz w:val="28"/>
          <w:szCs w:val="28"/>
        </w:rPr>
      </w:pPr>
    </w:p>
    <w:p>
      <w:pPr>
        <w:ind w:firstLine="420"/>
        <w:rPr>
          <w:ins w:id="1" w:author="贾居陶" w:date="2022-06-21T08:07:00Z"/>
          <w:rFonts w:eastAsia="宋体"/>
          <w:sz w:val="28"/>
          <w:szCs w:val="28"/>
        </w:rPr>
        <w:pPrChange w:id="0" w:author="阿诗玛" w:date="2022-06-21T10:09:00Z">
          <w:pPr/>
        </w:pPrChange>
      </w:pPr>
      <w:r>
        <w:rPr>
          <w:rFonts w:hint="eastAsia" w:eastAsia="宋体"/>
          <w:sz w:val="28"/>
          <w:szCs w:val="28"/>
        </w:rPr>
        <w:t>心，人人都有，但并非人人都认识自</w:t>
      </w:r>
      <w:ins w:id="2" w:author="贾居陶" w:date="2022-06-21T08:05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3" w:author="贾居陶" w:date="2022-06-21T08:05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的心</w:t>
      </w:r>
      <w:del w:id="4" w:author="bjcm-" w:date="2022-06-21T08:43:00Z">
        <w:r>
          <w:rPr>
            <w:rFonts w:hint="eastAsia" w:eastAsia="宋体"/>
            <w:sz w:val="28"/>
            <w:szCs w:val="28"/>
          </w:rPr>
          <w:delText>。</w:delText>
        </w:r>
      </w:del>
      <w:ins w:id="5" w:author="bjcm-" w:date="2022-06-21T08:43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心跟你生死相随</w:t>
      </w:r>
      <w:ins w:id="6" w:author="贾居陶" w:date="2022-06-21T08:11:00Z">
        <w:r>
          <w:rPr>
            <w:rFonts w:hint="eastAsia" w:eastAsia="宋体"/>
            <w:sz w:val="28"/>
            <w:szCs w:val="28"/>
            <w:lang w:eastAsia="zh-Hans"/>
          </w:rPr>
          <w:t>，</w:t>
        </w:r>
      </w:ins>
      <w:del w:id="7" w:author="贾居陶" w:date="2022-06-21T08:11:00Z">
        <w:r>
          <w:rPr>
            <w:rFonts w:hint="eastAsia" w:eastAsia="宋体"/>
            <w:sz w:val="28"/>
            <w:szCs w:val="28"/>
          </w:rPr>
          <w:delText>。</w:delText>
        </w:r>
      </w:del>
      <w:r>
        <w:rPr>
          <w:rFonts w:hint="eastAsia" w:eastAsia="宋体"/>
          <w:sz w:val="28"/>
          <w:szCs w:val="28"/>
        </w:rPr>
        <w:t>但很多人却常常忽视它</w:t>
      </w:r>
      <w:ins w:id="8" w:author="贾居陶" w:date="2022-06-21T08:11:00Z">
        <w:r>
          <w:rPr>
            <w:rFonts w:hint="eastAsia" w:eastAsia="宋体"/>
            <w:sz w:val="28"/>
            <w:szCs w:val="28"/>
            <w:lang w:eastAsia="zh-Hans"/>
          </w:rPr>
          <w:t>。</w:t>
        </w:r>
      </w:ins>
      <w:del w:id="9" w:author="贾居陶" w:date="2022-06-21T08:11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很多人都问修行是修</w:t>
      </w:r>
      <w:ins w:id="10" w:author="贾居陶" w:date="2022-06-21T08:05:00Z">
        <w:r>
          <w:rPr>
            <w:rFonts w:hint="eastAsia" w:eastAsia="宋体"/>
            <w:sz w:val="28"/>
            <w:szCs w:val="28"/>
            <w:lang w:eastAsia="zh-Hans"/>
          </w:rPr>
          <w:t>什</w:t>
        </w:r>
      </w:ins>
      <w:del w:id="11" w:author="贾居陶" w:date="2022-06-21T08:05:00Z">
        <w:r>
          <w:rPr>
            <w:rFonts w:hint="eastAsia" w:eastAsia="宋体"/>
            <w:sz w:val="28"/>
            <w:szCs w:val="28"/>
          </w:rPr>
          <w:delText>怎</w:delText>
        </w:r>
      </w:del>
      <w:r>
        <w:rPr>
          <w:rFonts w:hint="eastAsia" w:eastAsia="宋体"/>
          <w:sz w:val="28"/>
          <w:szCs w:val="28"/>
        </w:rPr>
        <w:t>么？</w:t>
      </w:r>
      <w:del w:id="12" w:author="bjcm-" w:date="2022-06-21T08:53:00Z">
        <w:r>
          <w:rPr>
            <w:rFonts w:hint="eastAsia" w:eastAsia="宋体"/>
            <w:sz w:val="28"/>
            <w:szCs w:val="28"/>
          </w:rPr>
          <w:delText>它</w:delText>
        </w:r>
      </w:del>
      <w:ins w:id="13" w:author="bjcm-" w:date="2022-06-21T08:53:00Z">
        <w:r>
          <w:rPr>
            <w:rFonts w:hint="eastAsia" w:eastAsia="宋体"/>
            <w:sz w:val="28"/>
            <w:szCs w:val="28"/>
          </w:rPr>
          <w:t>修行</w:t>
        </w:r>
      </w:ins>
      <w:r>
        <w:rPr>
          <w:rFonts w:hint="eastAsia" w:eastAsia="宋体"/>
          <w:sz w:val="28"/>
          <w:szCs w:val="28"/>
        </w:rPr>
        <w:t>不是要按照我们的意愿改变一切。万物由心</w:t>
      </w:r>
      <w:del w:id="14" w:author="bjcm-" w:date="2022-06-21T08:52:00Z">
        <w:r>
          <w:rPr>
            <w:rFonts w:hint="eastAsia" w:eastAsia="宋体"/>
            <w:sz w:val="28"/>
            <w:szCs w:val="28"/>
          </w:rPr>
          <w:delText>，</w:delText>
        </w:r>
      </w:del>
      <w:ins w:id="15" w:author="bjcm-" w:date="2022-06-21T08:52:00Z">
        <w:r>
          <w:rPr>
            <w:rFonts w:hint="eastAsia" w:eastAsia="宋体"/>
            <w:sz w:val="28"/>
            <w:szCs w:val="28"/>
          </w:rPr>
          <w:t>——</w:t>
        </w:r>
      </w:ins>
      <w:r>
        <w:rPr>
          <w:rFonts w:hint="eastAsia" w:eastAsia="宋体"/>
          <w:sz w:val="28"/>
          <w:szCs w:val="28"/>
        </w:rPr>
        <w:t>心存，则万物存</w:t>
      </w:r>
      <w:del w:id="16" w:author="bjcm-" w:date="2022-06-21T08:53:00Z">
        <w:r>
          <w:rPr>
            <w:rFonts w:hint="eastAsia" w:eastAsia="宋体"/>
            <w:sz w:val="28"/>
            <w:szCs w:val="28"/>
          </w:rPr>
          <w:delText>，</w:delText>
        </w:r>
      </w:del>
      <w:ins w:id="17" w:author="bjcm-" w:date="2022-06-21T08:53:00Z">
        <w:r>
          <w:rPr>
            <w:rFonts w:hint="eastAsia" w:eastAsia="宋体"/>
            <w:sz w:val="28"/>
            <w:szCs w:val="28"/>
          </w:rPr>
          <w:t>；</w:t>
        </w:r>
      </w:ins>
      <w:r>
        <w:rPr>
          <w:rFonts w:hint="eastAsia" w:eastAsia="宋体"/>
          <w:sz w:val="28"/>
          <w:szCs w:val="28"/>
        </w:rPr>
        <w:t>心灭</w:t>
      </w:r>
      <w:ins w:id="18" w:author="bjcm-" w:date="2022-06-21T08:53:00Z">
        <w:r>
          <w:rPr>
            <w:rFonts w:hint="eastAsia" w:eastAsia="宋体"/>
            <w:sz w:val="28"/>
            <w:szCs w:val="28"/>
          </w:rPr>
          <w:t>，</w:t>
        </w:r>
      </w:ins>
      <w:r>
        <w:rPr>
          <w:rFonts w:hint="eastAsia" w:eastAsia="宋体"/>
          <w:sz w:val="28"/>
          <w:szCs w:val="28"/>
        </w:rPr>
        <w:t>则万物灭</w:t>
      </w:r>
      <w:del w:id="19" w:author="bjcm-" w:date="2022-06-21T08:53:00Z">
        <w:r>
          <w:rPr>
            <w:rFonts w:hint="eastAsia" w:eastAsia="宋体"/>
            <w:sz w:val="28"/>
            <w:szCs w:val="28"/>
          </w:rPr>
          <w:delText>，</w:delText>
        </w:r>
      </w:del>
      <w:ins w:id="20" w:author="bjcm-" w:date="2022-06-21T08:53:00Z">
        <w:del w:id="21" w:author="阿诗玛" w:date="2022-06-21T10:08:00Z">
          <w:r>
            <w:rPr>
              <w:rFonts w:hint="eastAsia" w:eastAsia="宋体"/>
              <w:sz w:val="28"/>
              <w:szCs w:val="28"/>
            </w:rPr>
            <w:delText>；</w:delText>
          </w:r>
        </w:del>
      </w:ins>
      <w:del w:id="22" w:author="阿诗玛" w:date="2022-06-21T10:08:00Z">
        <w:r>
          <w:rPr>
            <w:rFonts w:hint="eastAsia" w:eastAsia="宋体"/>
            <w:sz w:val="28"/>
            <w:szCs w:val="28"/>
          </w:rPr>
          <w:delText>心灭</w:delText>
        </w:r>
      </w:del>
      <w:ins w:id="23" w:author="bjcm-" w:date="2022-06-21T08:53:00Z">
        <w:del w:id="24" w:author="阿诗玛" w:date="2022-06-21T10:08:00Z">
          <w:r>
            <w:rPr>
              <w:rFonts w:hint="eastAsia" w:eastAsia="宋体"/>
              <w:sz w:val="28"/>
              <w:szCs w:val="28"/>
            </w:rPr>
            <w:delText>，</w:delText>
          </w:r>
        </w:del>
      </w:ins>
      <w:del w:id="25" w:author="阿诗玛" w:date="2022-06-21T10:08:00Z">
        <w:r>
          <w:rPr>
            <w:rFonts w:hint="eastAsia" w:eastAsia="宋体"/>
            <w:sz w:val="28"/>
            <w:szCs w:val="28"/>
          </w:rPr>
          <w:delText>则识灭</w:delText>
        </w:r>
      </w:del>
      <w:r>
        <w:rPr>
          <w:rFonts w:hint="eastAsia" w:eastAsia="宋体"/>
          <w:sz w:val="28"/>
          <w:szCs w:val="28"/>
        </w:rPr>
        <w:t>。万法由心而起，万事由心而灭，不要对</w:t>
      </w:r>
      <w:ins w:id="26" w:author="贾居陶" w:date="2022-06-21T08:05:00Z">
        <w:r>
          <w:rPr>
            <w:rFonts w:hint="eastAsia" w:eastAsia="宋体"/>
            <w:sz w:val="28"/>
            <w:szCs w:val="28"/>
            <w:lang w:eastAsia="zh-Hans"/>
          </w:rPr>
          <w:t>已</w:t>
        </w:r>
      </w:ins>
      <w:del w:id="27" w:author="贾居陶" w:date="2022-06-21T08:05:00Z">
        <w:r>
          <w:rPr>
            <w:rFonts w:hint="eastAsia" w:eastAsia="宋体"/>
            <w:sz w:val="28"/>
            <w:szCs w:val="28"/>
          </w:rPr>
          <w:delText>巳</w:delText>
        </w:r>
      </w:del>
      <w:r>
        <w:rPr>
          <w:rFonts w:hint="eastAsia" w:eastAsia="宋体"/>
          <w:sz w:val="28"/>
          <w:szCs w:val="28"/>
        </w:rPr>
        <w:t>经发生过的事情耿耿于怀，因为所有的事情都会过去，让我们感觉过不去的</w:t>
      </w:r>
      <w:ins w:id="28" w:author="贾居陶" w:date="2022-06-21T08:12:00Z">
        <w:r>
          <w:rPr>
            <w:rFonts w:hint="eastAsia" w:eastAsia="宋体"/>
            <w:sz w:val="28"/>
            <w:szCs w:val="28"/>
            <w:lang w:eastAsia="zh-Hans"/>
          </w:rPr>
          <w:t>仅仅</w:t>
        </w:r>
      </w:ins>
      <w:del w:id="29" w:author="贾居陶" w:date="2022-06-21T08:12:00Z">
        <w:r>
          <w:rPr>
            <w:rFonts w:hint="eastAsia" w:eastAsia="宋体"/>
            <w:sz w:val="28"/>
            <w:szCs w:val="28"/>
          </w:rPr>
          <w:delText>谨谨</w:delText>
        </w:r>
      </w:del>
      <w:r>
        <w:rPr>
          <w:rFonts w:hint="eastAsia" w:eastAsia="宋体"/>
          <w:sz w:val="28"/>
          <w:szCs w:val="28"/>
        </w:rPr>
        <w:t>是过不去的心情本身</w:t>
      </w:r>
      <w:del w:id="30" w:author="bjcm-" w:date="2022-06-21T08:43:00Z">
        <w:r>
          <w:rPr>
            <w:rFonts w:hint="eastAsia" w:eastAsia="宋体"/>
            <w:sz w:val="28"/>
            <w:szCs w:val="28"/>
          </w:rPr>
          <w:delText>。</w:delText>
        </w:r>
      </w:del>
      <w:ins w:id="31" w:author="bjcm-" w:date="2022-06-21T08:43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心中的喜怒哀乐只是心中所想，心中所念，归根到底都是因为心里还没有放下，无法越过横亘在心头的这道门槛。心情不同也会产生不同的结果，有些人想找出路，找修行的方法，但都</w:t>
      </w:r>
      <w:ins w:id="32" w:author="bjcm-" w:date="2022-06-21T08:43:00Z">
        <w:r>
          <w:rPr>
            <w:rFonts w:hint="eastAsia" w:eastAsia="宋体"/>
            <w:sz w:val="28"/>
            <w:szCs w:val="28"/>
          </w:rPr>
          <w:t>是</w:t>
        </w:r>
      </w:ins>
      <w:r>
        <w:rPr>
          <w:rFonts w:hint="eastAsia" w:eastAsia="宋体"/>
          <w:sz w:val="28"/>
          <w:szCs w:val="28"/>
        </w:rPr>
        <w:t>在</w:t>
      </w:r>
      <w:ins w:id="33" w:author="bjcm-" w:date="2022-06-21T08:54:00Z">
        <w:r>
          <w:rPr>
            <w:rFonts w:hint="eastAsia" w:eastAsia="宋体"/>
            <w:sz w:val="28"/>
            <w:szCs w:val="28"/>
          </w:rPr>
          <w:t>向外</w:t>
        </w:r>
      </w:ins>
      <w:r>
        <w:rPr>
          <w:rFonts w:hint="eastAsia" w:eastAsia="宋体"/>
          <w:sz w:val="28"/>
          <w:szCs w:val="28"/>
        </w:rPr>
        <w:t>找寻</w:t>
      </w:r>
      <w:del w:id="34" w:author="bjcm-" w:date="2022-06-21T08:43:00Z">
        <w:r>
          <w:rPr>
            <w:rFonts w:hint="eastAsia" w:eastAsia="宋体"/>
            <w:sz w:val="28"/>
            <w:szCs w:val="28"/>
          </w:rPr>
          <w:delText>，</w:delText>
        </w:r>
      </w:del>
      <w:ins w:id="35" w:author="bjcm-" w:date="2022-06-21T08:43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其实，它就在你自身当中，你有用心看过自</w:t>
      </w:r>
      <w:ins w:id="36" w:author="贾居陶" w:date="2022-06-21T08:06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37" w:author="贾居陶" w:date="2022-06-21T08:06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的心吗？很多事情或许无法改变，却可以改变自</w:t>
      </w:r>
      <w:ins w:id="38" w:author="贾居陶" w:date="2022-06-21T08:07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39" w:author="贾居陶" w:date="2022-06-21T08:07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看待事物的角度与方法。</w:t>
      </w:r>
    </w:p>
    <w:p>
      <w:pPr>
        <w:rPr>
          <w:rFonts w:eastAsia="宋体"/>
          <w:sz w:val="28"/>
          <w:szCs w:val="28"/>
        </w:rPr>
      </w:pPr>
    </w:p>
    <w:p>
      <w:pPr>
        <w:ind w:firstLine="420"/>
        <w:rPr>
          <w:sz w:val="28"/>
          <w:szCs w:val="28"/>
        </w:rPr>
        <w:pPrChange w:id="40" w:author="阿诗玛" w:date="2022-06-21T10:09:00Z">
          <w:pPr/>
        </w:pPrChange>
      </w:pPr>
      <w:r>
        <w:rPr>
          <w:rFonts w:hint="eastAsia" w:eastAsia="宋体"/>
          <w:sz w:val="28"/>
          <w:szCs w:val="28"/>
        </w:rPr>
        <w:t>很多人学习禅修时都觉得非常困难，因为都在找</w:t>
      </w:r>
      <w:ins w:id="41" w:author="阿诗玛" w:date="2022-06-21T09:59:00Z">
        <w:r>
          <w:rPr>
            <w:rFonts w:hint="eastAsia" w:eastAsia="宋体"/>
            <w:sz w:val="28"/>
            <w:szCs w:val="28"/>
          </w:rPr>
          <w:t>、</w:t>
        </w:r>
      </w:ins>
      <w:ins w:id="42" w:author="bjcm-" w:date="2022-06-21T08:44:00Z">
        <w:del w:id="43" w:author="阿诗玛" w:date="2022-06-21T09:59:00Z">
          <w:r>
            <w:rPr>
              <w:rFonts w:hint="eastAsia" w:eastAsia="宋体"/>
              <w:sz w:val="28"/>
              <w:szCs w:val="28"/>
            </w:rPr>
            <w:delText>“</w:delText>
          </w:r>
        </w:del>
      </w:ins>
      <w:r>
        <w:rPr>
          <w:rFonts w:hint="eastAsia" w:eastAsia="宋体"/>
          <w:sz w:val="28"/>
          <w:szCs w:val="28"/>
        </w:rPr>
        <w:t>在执</w:t>
      </w:r>
      <w:ins w:id="44" w:author="bjcm-" w:date="2022-06-21T08:44:00Z">
        <w:del w:id="45" w:author="阿诗玛" w:date="2022-06-21T09:59:00Z">
          <w:r>
            <w:rPr>
              <w:rFonts w:hint="eastAsia" w:eastAsia="宋体"/>
              <w:sz w:val="28"/>
              <w:szCs w:val="28"/>
            </w:rPr>
            <w:delText>”</w:delText>
          </w:r>
        </w:del>
      </w:ins>
      <w:r>
        <w:rPr>
          <w:rFonts w:hint="eastAsia" w:eastAsia="宋体"/>
          <w:sz w:val="28"/>
          <w:szCs w:val="28"/>
        </w:rPr>
        <w:t>，在打妄想，</w:t>
      </w:r>
      <w:ins w:id="46" w:author="bjcm-" w:date="2022-06-21T08:44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但是，如果用心，就能够集中专注在触</w:t>
      </w:r>
      <w:ins w:id="47" w:author="bjcm-" w:date="2022-06-21T08:44:00Z">
        <w:r>
          <w:rPr>
            <w:rFonts w:hint="eastAsia" w:eastAsia="宋体"/>
            <w:sz w:val="28"/>
            <w:szCs w:val="28"/>
          </w:rPr>
          <w:t>的</w:t>
        </w:r>
      </w:ins>
      <w:r>
        <w:rPr>
          <w:rFonts w:hint="eastAsia" w:eastAsia="宋体"/>
          <w:sz w:val="28"/>
          <w:szCs w:val="28"/>
        </w:rPr>
        <w:t>在感受上，知道自</w:t>
      </w:r>
      <w:ins w:id="48" w:author="贾居陶" w:date="2022-06-21T08:08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49" w:author="贾居陶" w:date="2022-06-21T08:07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的心，修行就会变得简单而容易了。</w:t>
      </w:r>
    </w:p>
    <w:p>
      <w:pPr>
        <w:ind w:firstLine="420"/>
        <w:rPr>
          <w:sz w:val="28"/>
          <w:szCs w:val="28"/>
        </w:rPr>
        <w:pPrChange w:id="50" w:author="阿诗玛" w:date="2022-06-21T10:09:00Z">
          <w:pPr/>
        </w:pPrChange>
      </w:pPr>
      <w:r>
        <w:rPr>
          <w:rFonts w:hint="eastAsia" w:eastAsia="宋体"/>
          <w:sz w:val="28"/>
          <w:szCs w:val="28"/>
        </w:rPr>
        <w:t>修行的道</w:t>
      </w:r>
      <w:ins w:id="51" w:author="贾居陶" w:date="2022-06-21T08:08:00Z">
        <w:r>
          <w:rPr>
            <w:rFonts w:hint="eastAsia" w:eastAsia="宋体"/>
            <w:sz w:val="28"/>
            <w:szCs w:val="28"/>
            <w:lang w:eastAsia="zh-Hans"/>
          </w:rPr>
          <w:t>场</w:t>
        </w:r>
      </w:ins>
      <w:del w:id="52" w:author="贾居陶" w:date="2022-06-21T08:08:00Z">
        <w:r>
          <w:rPr>
            <w:rFonts w:hint="eastAsia" w:eastAsia="宋体"/>
            <w:sz w:val="28"/>
            <w:szCs w:val="28"/>
          </w:rPr>
          <w:delText>埸</w:delText>
        </w:r>
      </w:del>
      <w:r>
        <w:rPr>
          <w:rFonts w:hint="eastAsia" w:eastAsia="宋体"/>
          <w:sz w:val="28"/>
          <w:szCs w:val="28"/>
        </w:rPr>
        <w:t>就是我们的身心</w:t>
      </w:r>
      <w:del w:id="53" w:author="bjcm-" w:date="2022-06-21T08:45:00Z">
        <w:r>
          <w:rPr>
            <w:rFonts w:hint="eastAsia" w:eastAsia="宋体"/>
            <w:sz w:val="28"/>
            <w:szCs w:val="28"/>
          </w:rPr>
          <w:delText>，</w:delText>
        </w:r>
      </w:del>
      <w:ins w:id="54" w:author="bjcm-" w:date="2022-06-21T08:45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在我们的六根里，在我们接触外境中去观照</w:t>
      </w:r>
      <w:del w:id="55" w:author="bjcm-" w:date="2022-06-21T08:46:00Z">
        <w:r>
          <w:rPr>
            <w:rFonts w:hint="eastAsia" w:eastAsia="宋体"/>
            <w:sz w:val="28"/>
            <w:szCs w:val="28"/>
          </w:rPr>
          <w:delText>，</w:delText>
        </w:r>
      </w:del>
      <w:ins w:id="56" w:author="bjcm-" w:date="2022-06-21T08:46:00Z">
        <w:r>
          <w:rPr>
            <w:rFonts w:hint="eastAsia" w:eastAsia="宋体"/>
            <w:sz w:val="28"/>
            <w:szCs w:val="28"/>
          </w:rPr>
          <w:t>。</w:t>
        </w:r>
      </w:ins>
      <w:r>
        <w:rPr>
          <w:rFonts w:hint="eastAsia" w:eastAsia="宋体"/>
          <w:sz w:val="28"/>
          <w:szCs w:val="28"/>
        </w:rPr>
        <w:t>我们必须在眼</w:t>
      </w:r>
      <w:del w:id="57" w:author="bjcm-" w:date="2022-06-21T08:45:00Z">
        <w:r>
          <w:rPr>
            <w:rFonts w:hint="eastAsia" w:eastAsia="宋体"/>
            <w:sz w:val="28"/>
            <w:szCs w:val="28"/>
          </w:rPr>
          <w:delText>，</w:delText>
        </w:r>
      </w:del>
      <w:ins w:id="58" w:author="bjcm-" w:date="2022-06-21T08:45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耳</w:t>
      </w:r>
      <w:del w:id="59" w:author="bjcm-" w:date="2022-06-21T08:45:00Z">
        <w:r>
          <w:rPr>
            <w:rFonts w:hint="eastAsia" w:eastAsia="宋体"/>
            <w:sz w:val="28"/>
            <w:szCs w:val="28"/>
          </w:rPr>
          <w:delText>，</w:delText>
        </w:r>
      </w:del>
      <w:ins w:id="60" w:author="bjcm-" w:date="2022-06-21T08:45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鼻</w:t>
      </w:r>
      <w:del w:id="61" w:author="bjcm-" w:date="2022-06-21T08:45:00Z">
        <w:r>
          <w:rPr>
            <w:rFonts w:hint="eastAsia" w:eastAsia="宋体"/>
            <w:sz w:val="28"/>
            <w:szCs w:val="28"/>
          </w:rPr>
          <w:delText>，</w:delText>
        </w:r>
      </w:del>
      <w:ins w:id="62" w:author="bjcm-" w:date="2022-06-21T08:45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舌</w:t>
      </w:r>
      <w:ins w:id="63" w:author="bjcm-" w:date="2022-06-21T08:46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身接触外境的当下，去仔细观察，心如何被这些外境对象引发出不同的反应，而这些反应又如何构成我们一连串的行为，以及一连串的喜恶</w:t>
      </w:r>
      <w:ins w:id="64" w:author="bjcm-" w:date="2022-06-21T08:57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分别的制约反应。修行就是从我们自</w:t>
      </w:r>
      <w:ins w:id="65" w:author="贾居陶" w:date="2022-06-21T08:09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66" w:author="贾居陶" w:date="2022-06-21T08:09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的内心</w:t>
      </w:r>
      <w:del w:id="67" w:author="阿诗玛" w:date="2022-06-21T10:01:00Z">
        <w:r>
          <w:rPr>
            <w:rFonts w:hint="eastAsia" w:eastAsia="宋体"/>
            <w:sz w:val="28"/>
            <w:szCs w:val="28"/>
          </w:rPr>
          <w:delText>做</w:delText>
        </w:r>
      </w:del>
      <w:ins w:id="68" w:author="阿诗玛" w:date="2022-06-21T10:01:00Z">
        <w:r>
          <w:rPr>
            <w:rFonts w:hint="eastAsia" w:eastAsia="宋体"/>
            <w:sz w:val="28"/>
            <w:szCs w:val="28"/>
          </w:rPr>
          <w:t>作</w:t>
        </w:r>
      </w:ins>
      <w:r>
        <w:rPr>
          <w:rFonts w:hint="eastAsia" w:eastAsia="宋体"/>
          <w:sz w:val="28"/>
          <w:szCs w:val="28"/>
        </w:rPr>
        <w:t>为始点和核心，来指导我们如何去观察自</w:t>
      </w:r>
      <w:ins w:id="69" w:author="贾居陶" w:date="2022-06-21T08:09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70" w:author="贾居陶" w:date="2022-06-21T08:09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的内心世界，并从</w:t>
      </w:r>
      <w:del w:id="71" w:author="bjcm-" w:date="2022-06-21T08:46:00Z">
        <w:r>
          <w:rPr>
            <w:rFonts w:hint="eastAsia" w:eastAsia="宋体"/>
            <w:sz w:val="28"/>
            <w:szCs w:val="28"/>
          </w:rPr>
          <w:delText>这儿</w:delText>
        </w:r>
      </w:del>
      <w:ins w:id="72" w:author="bjcm-" w:date="2022-06-21T08:46:00Z">
        <w:r>
          <w:rPr>
            <w:rFonts w:hint="eastAsia" w:eastAsia="宋体"/>
            <w:sz w:val="28"/>
            <w:szCs w:val="28"/>
          </w:rPr>
          <w:t>当下</w:t>
        </w:r>
      </w:ins>
      <w:r>
        <w:rPr>
          <w:rFonts w:hint="eastAsia" w:eastAsia="宋体"/>
          <w:sz w:val="28"/>
          <w:szCs w:val="28"/>
        </w:rPr>
        <w:t>超越与放下。</w:t>
      </w:r>
    </w:p>
    <w:p>
      <w:pPr>
        <w:ind w:firstLine="420"/>
        <w:rPr>
          <w:sz w:val="28"/>
          <w:szCs w:val="28"/>
        </w:rPr>
        <w:pPrChange w:id="73" w:author="阿诗玛" w:date="2022-06-21T10:09:00Z">
          <w:pPr/>
        </w:pPrChange>
      </w:pPr>
      <w:r>
        <w:rPr>
          <w:rFonts w:hint="eastAsia" w:eastAsia="宋体"/>
          <w:sz w:val="28"/>
          <w:szCs w:val="28"/>
        </w:rPr>
        <w:t>在禅修当中，</w:t>
      </w:r>
      <w:del w:id="74" w:author="bjcm-" w:date="2022-06-21T08:57:00Z">
        <w:r>
          <w:rPr>
            <w:rFonts w:hint="eastAsia" w:eastAsia="宋体"/>
            <w:sz w:val="28"/>
            <w:szCs w:val="28"/>
          </w:rPr>
          <w:delText>如果</w:delText>
        </w:r>
      </w:del>
      <w:ins w:id="75" w:author="bjcm-" w:date="2022-06-21T08:57:00Z">
        <w:r>
          <w:rPr>
            <w:rFonts w:hint="eastAsia" w:eastAsia="宋体"/>
            <w:sz w:val="28"/>
            <w:szCs w:val="28"/>
          </w:rPr>
          <w:t>我们</w:t>
        </w:r>
      </w:ins>
      <w:ins w:id="76" w:author="bjcm-" w:date="2022-06-21T08:58:00Z">
        <w:r>
          <w:rPr>
            <w:rFonts w:hint="eastAsia" w:eastAsia="宋体"/>
            <w:sz w:val="28"/>
            <w:szCs w:val="28"/>
          </w:rPr>
          <w:t>会</w:t>
        </w:r>
      </w:ins>
      <w:r>
        <w:rPr>
          <w:rFonts w:hint="eastAsia" w:eastAsia="宋体"/>
          <w:sz w:val="28"/>
          <w:szCs w:val="28"/>
        </w:rPr>
        <w:t>黏着自</w:t>
      </w:r>
      <w:ins w:id="77" w:author="贾居陶" w:date="2022-06-21T08:09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78" w:author="贾居陶" w:date="2022-06-21T08:09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的身体</w:t>
      </w:r>
      <w:del w:id="79" w:author="bjcm-" w:date="2022-06-21T08:49:00Z">
        <w:r>
          <w:rPr>
            <w:rFonts w:hint="eastAsia" w:eastAsia="宋体"/>
            <w:sz w:val="28"/>
            <w:szCs w:val="28"/>
          </w:rPr>
          <w:delText>，</w:delText>
        </w:r>
      </w:del>
      <w:ins w:id="80" w:author="bjcm-" w:date="2022-06-21T08:49:00Z">
        <w:r>
          <w:rPr>
            <w:rFonts w:hint="eastAsia" w:eastAsia="宋体"/>
            <w:sz w:val="28"/>
            <w:szCs w:val="28"/>
          </w:rPr>
          <w:t>——</w:t>
        </w:r>
      </w:ins>
      <w:r>
        <w:rPr>
          <w:rFonts w:hint="eastAsia" w:eastAsia="宋体"/>
          <w:sz w:val="28"/>
          <w:szCs w:val="28"/>
        </w:rPr>
        <w:t>怕痛</w:t>
      </w:r>
      <w:del w:id="81" w:author="bjcm-" w:date="2022-06-21T08:49:00Z">
        <w:r>
          <w:rPr>
            <w:rFonts w:hint="eastAsia" w:eastAsia="宋体"/>
            <w:sz w:val="28"/>
            <w:szCs w:val="28"/>
          </w:rPr>
          <w:delText>，</w:delText>
        </w:r>
      </w:del>
      <w:ins w:id="82" w:author="bjcm-" w:date="2022-06-21T08:49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避痛</w:t>
      </w:r>
      <w:ins w:id="83" w:author="bjcm-" w:date="2022-06-21T08:49:00Z">
        <w:r>
          <w:rPr>
            <w:rFonts w:hint="eastAsia" w:eastAsia="宋体"/>
            <w:sz w:val="28"/>
            <w:szCs w:val="28"/>
          </w:rPr>
          <w:t>，</w:t>
        </w:r>
      </w:ins>
      <w:ins w:id="84" w:author="bjcm-" w:date="2022-06-21T08:58:00Z">
        <w:r>
          <w:rPr>
            <w:rFonts w:hint="eastAsia" w:eastAsia="宋体"/>
            <w:sz w:val="28"/>
            <w:szCs w:val="28"/>
          </w:rPr>
          <w:t>此时</w:t>
        </w:r>
      </w:ins>
      <w:ins w:id="85" w:author="bjcm-" w:date="2022-06-21T08:50:00Z">
        <w:r>
          <w:rPr>
            <w:rFonts w:hint="eastAsia" w:eastAsia="宋体"/>
            <w:sz w:val="28"/>
            <w:szCs w:val="28"/>
          </w:rPr>
          <w:t>我们</w:t>
        </w:r>
      </w:ins>
      <w:r>
        <w:rPr>
          <w:rFonts w:hint="eastAsia" w:eastAsia="宋体"/>
          <w:sz w:val="28"/>
          <w:szCs w:val="28"/>
        </w:rPr>
        <w:t>应尽最大的努力去克服痛苦及散乱心，</w:t>
      </w:r>
      <w:ins w:id="86" w:author="阿诗玛" w:date="2022-06-21T09:59:00Z">
        <w:r>
          <w:rPr>
            <w:rFonts w:hint="eastAsia" w:eastAsia="宋体"/>
            <w:sz w:val="28"/>
            <w:szCs w:val="28"/>
          </w:rPr>
          <w:t>纹丝</w:t>
        </w:r>
      </w:ins>
      <w:r>
        <w:rPr>
          <w:rFonts w:hint="eastAsia" w:eastAsia="宋体"/>
          <w:sz w:val="28"/>
          <w:szCs w:val="28"/>
        </w:rPr>
        <w:t>不动地</w:t>
      </w:r>
      <w:del w:id="87" w:author="阿诗玛" w:date="2022-06-21T09:59:00Z">
        <w:r>
          <w:rPr>
            <w:rFonts w:hint="eastAsia" w:eastAsia="宋体"/>
            <w:sz w:val="28"/>
            <w:szCs w:val="28"/>
          </w:rPr>
          <w:delText>去</w:delText>
        </w:r>
      </w:del>
      <w:r>
        <w:rPr>
          <w:rFonts w:hint="eastAsia" w:eastAsia="宋体"/>
          <w:sz w:val="28"/>
          <w:szCs w:val="28"/>
        </w:rPr>
        <w:t>感受身体的苦楚，尽全力注意自</w:t>
      </w:r>
      <w:ins w:id="88" w:author="贾居陶" w:date="2022-06-21T08:09:00Z">
        <w:r>
          <w:rPr>
            <w:rFonts w:hint="eastAsia" w:eastAsia="宋体"/>
            <w:sz w:val="28"/>
            <w:szCs w:val="28"/>
            <w:lang w:eastAsia="zh-Hans"/>
          </w:rPr>
          <w:t>己</w:t>
        </w:r>
      </w:ins>
      <w:del w:id="89" w:author="贾居陶" w:date="2022-06-21T08:09:00Z">
        <w:r>
          <w:rPr>
            <w:rFonts w:hint="eastAsia" w:eastAsia="宋体"/>
            <w:sz w:val="28"/>
            <w:szCs w:val="28"/>
          </w:rPr>
          <w:delText>已</w:delText>
        </w:r>
      </w:del>
      <w:r>
        <w:rPr>
          <w:rFonts w:hint="eastAsia" w:eastAsia="宋体"/>
          <w:sz w:val="28"/>
          <w:szCs w:val="28"/>
        </w:rPr>
        <w:t>的强力呼吸使心集中起来，接着再深入去做内观的修行。</w:t>
      </w:r>
      <w:ins w:id="90" w:author="阿诗玛" w:date="2022-06-21T10:00:00Z">
        <w:r>
          <w:rPr>
            <w:rFonts w:hint="eastAsia" w:eastAsia="宋体"/>
            <w:sz w:val="28"/>
            <w:szCs w:val="28"/>
          </w:rPr>
          <w:t>孙伦禅法</w:t>
        </w:r>
      </w:ins>
      <w:r>
        <w:rPr>
          <w:rFonts w:hint="eastAsia" w:eastAsia="宋体"/>
          <w:sz w:val="28"/>
          <w:szCs w:val="28"/>
        </w:rPr>
        <w:t>使用感受，尤其是苦受，不拒不避</w:t>
      </w:r>
      <w:ins w:id="91" w:author="阿诗玛" w:date="2022-06-21T10:00:00Z">
        <w:r>
          <w:rPr>
            <w:rFonts w:eastAsia="宋体"/>
            <w:sz w:val="28"/>
            <w:szCs w:val="28"/>
          </w:rPr>
          <w:t>。</w:t>
        </w:r>
      </w:ins>
      <w:del w:id="92" w:author="阿诗玛" w:date="2022-06-21T10:00:00Z">
        <w:r>
          <w:rPr>
            <w:rFonts w:hint="eastAsia" w:eastAsia="宋体"/>
            <w:sz w:val="28"/>
            <w:szCs w:val="28"/>
          </w:rPr>
          <w:delText>，</w:delText>
        </w:r>
      </w:del>
      <w:r>
        <w:rPr>
          <w:rFonts w:hint="eastAsia" w:eastAsia="宋体"/>
          <w:sz w:val="28"/>
          <w:szCs w:val="28"/>
        </w:rPr>
        <w:t>痛能令行者清醒和精神集中，更进一步地正念于苦和感受的改变，会更强化正念及观察力。</w:t>
      </w:r>
      <w:ins w:id="93" w:author="阿诗玛" w:date="2022-06-21T10:00:00Z">
        <w:r>
          <w:rPr>
            <w:rFonts w:hint="eastAsia" w:eastAsia="宋体"/>
            <w:sz w:val="28"/>
            <w:szCs w:val="28"/>
          </w:rPr>
          <w:t>使用这种修法，</w:t>
        </w:r>
      </w:ins>
      <w:r>
        <w:rPr>
          <w:rFonts w:hint="eastAsia" w:eastAsia="宋体"/>
          <w:sz w:val="28"/>
          <w:szCs w:val="28"/>
        </w:rPr>
        <w:t>在非常短的时间内</w:t>
      </w:r>
      <w:del w:id="94" w:author="阿诗玛" w:date="2022-06-21T10:00:00Z">
        <w:r>
          <w:rPr>
            <w:rFonts w:hint="eastAsia" w:eastAsia="宋体"/>
            <w:sz w:val="28"/>
            <w:szCs w:val="28"/>
          </w:rPr>
          <w:delText>使用这种修法</w:delText>
        </w:r>
      </w:del>
      <w:r>
        <w:rPr>
          <w:rFonts w:hint="eastAsia" w:eastAsia="宋体"/>
          <w:sz w:val="28"/>
          <w:szCs w:val="28"/>
        </w:rPr>
        <w:t>，行者就能感受到祥和及集中心念的力量，当运用到身心的运作时，可以导引至清楚的内观</w:t>
      </w:r>
      <w:del w:id="95" w:author="bjcm-" w:date="2022-06-21T08:51:00Z">
        <w:r>
          <w:rPr>
            <w:rFonts w:hint="eastAsia" w:eastAsia="宋体"/>
            <w:sz w:val="28"/>
            <w:szCs w:val="28"/>
          </w:rPr>
          <w:delText>，</w:delText>
        </w:r>
      </w:del>
      <w:ins w:id="96" w:author="bjcm-" w:date="2022-06-21T08:51:00Z">
        <w:r>
          <w:rPr>
            <w:rFonts w:hint="eastAsia" w:eastAsia="宋体"/>
            <w:sz w:val="28"/>
            <w:szCs w:val="28"/>
          </w:rPr>
          <w:t>、</w:t>
        </w:r>
      </w:ins>
      <w:r>
        <w:rPr>
          <w:rFonts w:hint="eastAsia" w:eastAsia="宋体"/>
          <w:sz w:val="28"/>
          <w:szCs w:val="28"/>
        </w:rPr>
        <w:t>智慧及解脱。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贾居陶">
    <w15:presenceInfo w15:providerId="None" w15:userId="贾居陶"/>
  </w15:person>
  <w15:person w15:author="阿诗玛">
    <w15:presenceInfo w15:providerId="None" w15:userId="阿诗玛"/>
  </w15:person>
  <w15:person w15:author="bjcm-">
    <w15:presenceInfo w15:providerId="None" w15:userId="bjcm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BF"/>
    <w:rsid w:val="000836A4"/>
    <w:rsid w:val="00667565"/>
    <w:rsid w:val="00746EBF"/>
    <w:rsid w:val="00777909"/>
    <w:rsid w:val="00882A89"/>
    <w:rsid w:val="00E92D16"/>
    <w:rsid w:val="101F0B71"/>
    <w:rsid w:val="165E2AFA"/>
    <w:rsid w:val="27317595"/>
    <w:rsid w:val="275C78EA"/>
    <w:rsid w:val="444B14D9"/>
    <w:rsid w:val="6B565796"/>
    <w:rsid w:val="7B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2022-06-21T02:08:00Z</dcterms:created>
  <dc:creator>jiajutao</dc:creator>
  <cp:lastModifiedBy>Song</cp:lastModifiedBy>
  <dcterms:modified xsi:type="dcterms:W3CDTF">2022-06-21T02:47:41Z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24C8D57E553C4B3F8D452F33019A724A</vt:lpwstr>
  </property>
</Properties>
</file>