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outlineLvl w:val="0"/>
        <w:rPr>
          <w:rFonts w:ascii="楷体" w:hAnsi="楷体" w:eastAsia="楷体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 w:val="28"/>
          <w:szCs w:val="28"/>
        </w:rPr>
        <w:t xml:space="preserve">将来是当下心中的一个念头 | Lisa老师每日分享 </w:t>
      </w:r>
      <w:r>
        <w:rPr>
          <w:rFonts w:ascii="楷体" w:hAnsi="楷体" w:eastAsia="楷体"/>
          <w:sz w:val="28"/>
          <w:szCs w:val="28"/>
        </w:rPr>
        <w:t>2022</w:t>
      </w:r>
      <w:r>
        <w:rPr>
          <w:rFonts w:hint="eastAsia" w:ascii="楷体" w:hAnsi="楷体" w:eastAsia="楷体"/>
          <w:sz w:val="28"/>
          <w:szCs w:val="28"/>
        </w:rPr>
        <w:t>年</w:t>
      </w:r>
      <w:r>
        <w:rPr>
          <w:rFonts w:ascii="楷体" w:hAnsi="楷体" w:eastAsia="楷体"/>
          <w:sz w:val="28"/>
          <w:szCs w:val="28"/>
        </w:rPr>
        <w:t>6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28</w:t>
      </w:r>
      <w:r>
        <w:rPr>
          <w:rFonts w:hint="eastAsia" w:ascii="楷体" w:hAnsi="楷体" w:eastAsia="楷体"/>
          <w:sz w:val="28"/>
          <w:szCs w:val="28"/>
        </w:rPr>
        <w:t>日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PingFang SC"/>
          <w:color w:val="000000"/>
          <w:kern w:val="0"/>
          <w:szCs w:val="21"/>
        </w:rPr>
      </w:pP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Helvetica Neue"/>
          <w:color w:val="000000"/>
          <w:kern w:val="0"/>
          <w:szCs w:val="21"/>
        </w:rPr>
      </w:pPr>
      <w:r>
        <w:rPr>
          <w:rFonts w:hint="eastAsia" w:ascii="宋体" w:hAnsi="宋体" w:cs="PingFang SC"/>
          <w:color w:val="000000"/>
          <w:kern w:val="0"/>
          <w:szCs w:val="21"/>
        </w:rPr>
        <w:t>将来是当下心中的一个念头，而过去是一个记忆。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Helvetica Neue"/>
          <w:color w:val="000000"/>
          <w:kern w:val="0"/>
          <w:szCs w:val="21"/>
        </w:rPr>
      </w:pPr>
      <w:del w:id="0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delText>因为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你的经验永远发生在当下</w:t>
      </w:r>
      <w:del w:id="1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ins w:id="3" w:author="TFY-AN40" w:date="2022-06-28T10:43:00Z">
        <w:r>
          <w:rPr>
            <w:rFonts w:hint="eastAsia" w:ascii="宋体" w:hAnsi="宋体" w:cs="PingFang SC"/>
            <w:color w:val="000000"/>
            <w:kern w:val="0"/>
            <w:szCs w:val="21"/>
          </w:rPr>
          <w:t>此</w:t>
        </w:r>
      </w:ins>
      <w:del w:id="4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delText>此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时此刻，</w:t>
      </w:r>
      <w:ins w:id="5" w:author="TFY-AN40" w:date="2022-06-28T10:41:00Z">
        <w:r>
          <w:rPr>
            <w:rFonts w:hint="eastAsia" w:ascii="宋体" w:hAnsi="宋体" w:cs="PingFang SC"/>
            <w:color w:val="000000"/>
            <w:kern w:val="0"/>
            <w:szCs w:val="21"/>
          </w:rPr>
          <w:t>无论</w:t>
        </w:r>
      </w:ins>
      <w:del w:id="6" w:author="TFY-AN40" w:date="2022-06-28T10:41:00Z">
        <w:r>
          <w:rPr>
            <w:rFonts w:hint="eastAsia" w:ascii="宋体" w:hAnsi="宋体" w:cs="PingFang SC"/>
            <w:color w:val="000000"/>
            <w:kern w:val="0"/>
            <w:szCs w:val="21"/>
          </w:rPr>
          <w:delText>当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你回</w:t>
      </w:r>
      <w:ins w:id="7" w:author="TFY-AN40" w:date="2022-06-28T10:41:00Z">
        <w:r>
          <w:rPr>
            <w:rFonts w:hint="eastAsia" w:ascii="宋体" w:hAnsi="宋体" w:cs="PingFang SC"/>
            <w:color w:val="000000"/>
            <w:kern w:val="0"/>
            <w:szCs w:val="21"/>
          </w:rPr>
          <w:t>忆</w:t>
        </w:r>
      </w:ins>
      <w:del w:id="8" w:author="TFY-AN40" w:date="2022-06-28T10:41:00Z">
        <w:r>
          <w:rPr>
            <w:rFonts w:hint="eastAsia" w:ascii="宋体" w:hAnsi="宋体" w:cs="PingFang SC"/>
            <w:color w:val="000000"/>
            <w:kern w:val="0"/>
            <w:szCs w:val="21"/>
          </w:rPr>
          <w:delText>想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过去或是推测未来，所有过去的记忆或将来的预期都是发生在当下</w:t>
      </w:r>
      <w:ins w:id="9" w:author="TFY-AN40" w:date="2022-06-28T10:41:00Z">
        <w:r>
          <w:rPr>
            <w:rFonts w:hint="eastAsia" w:ascii="宋体" w:hAnsi="宋体" w:cs="PingFang SC"/>
            <w:color w:val="000000"/>
            <w:kern w:val="0"/>
            <w:szCs w:val="21"/>
          </w:rPr>
          <w:t>的</w:t>
        </w:r>
      </w:ins>
      <w:ins w:id="10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t>，</w:t>
        </w:r>
      </w:ins>
      <w:del w:id="11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delText>。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而禅修的目的就在于不断地提醒我们注意当下</w:t>
      </w:r>
      <w:ins w:id="12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del w:id="13" w:author="TFY-AN40" w:date="2022-06-28T10:42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我们的心飘移不定，你刚一开始打坐，就开始思维，开始筹谋未来或忆念往事。</w:t>
      </w:r>
      <w:del w:id="14" w:author="阿诗玛" w:date="2022-06-28T11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培养正念能把你的注意力放在心的轨迹上</w:t>
      </w:r>
      <w:ins w:id="15" w:author="TFY-AN40" w:date="2022-06-28T10:43:00Z">
        <w:r>
          <w:rPr>
            <w:rFonts w:hint="eastAsia" w:ascii="宋体" w:hAnsi="宋体" w:cs="PingFang SC"/>
            <w:color w:val="000000"/>
            <w:kern w:val="0"/>
            <w:szCs w:val="21"/>
          </w:rPr>
          <w:t>，</w:t>
        </w:r>
      </w:ins>
      <w:del w:id="16" w:author="TFY-AN40" w:date="2022-06-28T10:43:00Z">
        <w:r>
          <w:rPr>
            <w:rFonts w:hint="eastAsia" w:ascii="宋体" w:hAnsi="宋体" w:cs="PingFang SC"/>
            <w:color w:val="000000"/>
            <w:kern w:val="0"/>
            <w:szCs w:val="21"/>
          </w:rPr>
          <w:delText>。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这也是观呼吸与观感受</w:t>
      </w:r>
      <w:ins w:id="17" w:author="TFY-AN40" w:date="2022-06-28T10:43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del w:id="18" w:author="TFY-AN40" w:date="2022-06-28T10:43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为什么叫做内观呢？</w:t>
      </w:r>
      <w:del w:id="19" w:author="阿诗玛" w:date="2022-06-28T11:07:00Z">
        <w:r>
          <w:rPr>
            <w:rFonts w:hint="eastAsia" w:ascii="宋体" w:hAnsi="宋体" w:cs="PingFang SC"/>
            <w:color w:val="000000"/>
            <w:kern w:val="0"/>
            <w:szCs w:val="21"/>
          </w:rPr>
          <w:delText>就是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在身心上呈现的所缘，是你修行的所在。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Helvetica Neue"/>
          <w:color w:val="000000"/>
          <w:kern w:val="0"/>
          <w:szCs w:val="21"/>
        </w:rPr>
        <w:pPrChange w:id="20" w:author="Microsoft Office 用户" w:date="2022-06-28T10:30:00Z">
          <w:pPr>
            <w:widowControl/>
            <w:autoSpaceDE w:val="0"/>
            <w:autoSpaceDN w:val="0"/>
            <w:adjustRightInd w:val="0"/>
            <w:jc w:val="left"/>
          </w:pPr>
        </w:pPrChange>
      </w:pPr>
      <w:r>
        <w:rPr>
          <w:rFonts w:hint="eastAsia" w:ascii="宋体" w:hAnsi="宋体" w:cs="PingFang SC"/>
          <w:color w:val="000000"/>
          <w:kern w:val="0"/>
          <w:szCs w:val="21"/>
        </w:rPr>
        <w:t>注意一个念头是如何激发，联系到另一个，这是它遐想的原因</w:t>
      </w:r>
      <w:del w:id="21" w:author="Microsoft Office 用户" w:date="2022-06-28T10:33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2" w:author="Microsoft Office 用户" w:date="2022-06-28T10:33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一个念头出现，它就走到与之关联的其</w:t>
      </w:r>
      <w:ins w:id="23" w:author="Microsoft Office 用户" w:date="2022-06-28T10:32:00Z">
        <w:r>
          <w:rPr>
            <w:rFonts w:hint="eastAsia" w:ascii="宋体" w:hAnsi="宋体" w:cs="PingFang SC"/>
            <w:color w:val="000000"/>
            <w:kern w:val="0"/>
            <w:szCs w:val="21"/>
          </w:rPr>
          <w:t>它</w:t>
        </w:r>
      </w:ins>
      <w:del w:id="24" w:author="Microsoft Office 用户" w:date="2022-06-28T10:32:00Z">
        <w:r>
          <w:rPr>
            <w:rFonts w:hint="eastAsia" w:ascii="宋体" w:hAnsi="宋体" w:cs="PingFang SC"/>
            <w:color w:val="000000"/>
            <w:kern w:val="0"/>
            <w:szCs w:val="21"/>
          </w:rPr>
          <w:delText>他</w:delText>
        </w:r>
      </w:del>
      <w:del w:id="25" w:author="Microsoft Office 用户" w:date="2022-06-28T10:33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6" w:author="Microsoft Office 用户" w:date="2022-06-28T10:33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对此，我们当知，你不是一个念头，亦不是起念之过程，思维是我们发展出来的一个习惯</w:t>
      </w:r>
      <w:del w:id="27" w:author="Microsoft Office 用户" w:date="2022-06-28T10:33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28" w:author="Microsoft Office 用户" w:date="2022-06-28T10:33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有时一念起，</w:t>
      </w:r>
      <w:ins w:id="29" w:author="TFY-AN40" w:date="2022-06-28T10:45:00Z">
        <w:r>
          <w:rPr>
            <w:rFonts w:hint="eastAsia" w:ascii="宋体" w:hAnsi="宋体" w:cs="PingFang SC"/>
            <w:color w:val="000000"/>
            <w:kern w:val="0"/>
            <w:szCs w:val="21"/>
          </w:rPr>
          <w:t>而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你的习惯总是改不了，这也是不进步的原因</w:t>
      </w:r>
      <w:ins w:id="30" w:author="TFY-AN40" w:date="2022-06-28T10:45:00Z">
        <w:r>
          <w:rPr>
            <w:rFonts w:hint="eastAsia" w:ascii="宋体" w:hAnsi="宋体" w:cs="PingFang SC"/>
            <w:color w:val="000000"/>
            <w:kern w:val="0"/>
            <w:szCs w:val="21"/>
          </w:rPr>
          <w:t>——</w:t>
        </w:r>
      </w:ins>
      <w:del w:id="31" w:author="TFY-AN40" w:date="2022-06-28T10:45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卡住了，心停留在习惯的记忆里出不来了，来来回回，上上落落，永远在原地踏步，不前进了。所以我们很容易为各种观念和思想所困扰。因此，如</w:t>
      </w:r>
      <w:ins w:id="32" w:author="阿诗玛" w:date="2022-06-28T11:07:00Z">
        <w:r>
          <w:rPr>
            <w:rFonts w:hint="eastAsia" w:ascii="宋体" w:hAnsi="宋体" w:cs="PingFang SC"/>
            <w:color w:val="000000"/>
            <w:kern w:val="0"/>
            <w:szCs w:val="21"/>
          </w:rPr>
          <w:t>其所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是</w:t>
      </w:r>
      <w:ins w:id="33" w:author="TFY-AN40" w:date="2022-06-28T10:45:00Z">
        <w:r>
          <w:rPr>
            <w:rFonts w:hint="eastAsia" w:ascii="宋体" w:hAnsi="宋体" w:cs="PingFang SC"/>
            <w:color w:val="000000"/>
            <w:kern w:val="0"/>
            <w:szCs w:val="21"/>
          </w:rPr>
          <w:t>地</w:t>
        </w:r>
      </w:ins>
      <w:del w:id="34" w:author="TFY-AN40" w:date="2022-06-28T10:45:00Z">
        <w:r>
          <w:rPr>
            <w:rFonts w:hint="eastAsia" w:ascii="宋体" w:hAnsi="宋体" w:cs="PingFang SC"/>
            <w:color w:val="000000"/>
            <w:kern w:val="0"/>
            <w:szCs w:val="21"/>
          </w:rPr>
          <w:delText>的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观呼吸和观感受，你当下在禅坐中就可以体验</w:t>
      </w:r>
      <w:ins w:id="35" w:author="阿诗玛" w:date="2022-06-28T11:08:00Z">
        <w:r>
          <w:rPr>
            <w:rFonts w:ascii="宋体" w:hAnsi="宋体" w:cs="PingFang SC"/>
            <w:color w:val="000000"/>
            <w:kern w:val="0"/>
            <w:szCs w:val="21"/>
          </w:rPr>
          <w:t>。</w:t>
        </w:r>
      </w:ins>
      <w:del w:id="36" w:author="阿诗玛" w:date="2022-06-28T11:08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为什么常为杂念所困受干扰呢？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Helvetica Neue"/>
          <w:color w:val="000000"/>
          <w:kern w:val="0"/>
          <w:szCs w:val="21"/>
        </w:rPr>
        <w:pPrChange w:id="37" w:author="Microsoft Office 用户" w:date="2022-06-28T10:30:00Z">
          <w:pPr>
            <w:widowControl/>
            <w:autoSpaceDE w:val="0"/>
            <w:autoSpaceDN w:val="0"/>
            <w:adjustRightInd w:val="0"/>
            <w:jc w:val="left"/>
          </w:pPr>
        </w:pPrChange>
      </w:pPr>
      <w:del w:id="38" w:author="TFY-AN40" w:date="2022-06-28T10:46:00Z">
        <w:r>
          <w:rPr>
            <w:rFonts w:hint="eastAsia" w:ascii="宋体" w:hAnsi="宋体" w:cs="PingFang SC"/>
            <w:color w:val="000000"/>
            <w:kern w:val="0"/>
            <w:szCs w:val="21"/>
          </w:rPr>
          <w:delText>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对身心的正念会给你带来踏实的感受</w:t>
      </w:r>
      <w:ins w:id="39" w:author="TFY-AN40" w:date="2022-06-28T10:46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del w:id="40" w:author="TFY-AN40" w:date="2022-06-28T10:46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当你在平静中持守正念，你会发现自</w:t>
      </w:r>
      <w:del w:id="41" w:author="阿诗玛" w:date="2022-06-28T11:08:00Z">
        <w:r>
          <w:rPr>
            <w:rFonts w:hint="eastAsia" w:ascii="宋体" w:hAnsi="宋体" w:cs="PingFang SC"/>
            <w:color w:val="000000"/>
            <w:kern w:val="0"/>
            <w:szCs w:val="21"/>
          </w:rPr>
          <w:delText>已</w:delText>
        </w:r>
      </w:del>
      <w:ins w:id="42" w:author="阿诗玛" w:date="2022-06-28T11:08:00Z">
        <w:r>
          <w:rPr>
            <w:rFonts w:hint="eastAsia" w:ascii="宋体" w:hAnsi="宋体" w:cs="PingFang SC"/>
            <w:color w:val="000000"/>
            <w:kern w:val="0"/>
            <w:szCs w:val="21"/>
          </w:rPr>
          <w:t>己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会开始反思，并对你当下呈现的思维</w:t>
      </w:r>
      <w:del w:id="43" w:author="Microsoft Office 用户" w:date="2022-06-28T10:34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44" w:author="Microsoft Office 用户" w:date="2022-06-28T10:34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情绪</w:t>
      </w:r>
      <w:del w:id="45" w:author="Microsoft Office 用户" w:date="2022-06-28T10:34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46" w:author="Microsoft Office 用户" w:date="2022-06-28T10:34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感觉</w:t>
      </w:r>
      <w:del w:id="47" w:author="Microsoft Office 用户" w:date="2022-06-28T10:34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48" w:author="Microsoft Office 用户" w:date="2022-06-28T10:34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感官动静的体验有了新的视角。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del w:id="50" w:author="Microsoft Office 用户" w:date="2022-06-28T10:30:00Z"/>
          <w:rFonts w:ascii="宋体" w:hAnsi="宋体" w:cs="Helvetica Neue"/>
          <w:color w:val="000000"/>
          <w:kern w:val="0"/>
          <w:szCs w:val="21"/>
        </w:rPr>
        <w:pPrChange w:id="49" w:author="Microsoft Office 用户" w:date="2022-06-28T10:34:00Z">
          <w:pPr>
            <w:widowControl/>
            <w:autoSpaceDE w:val="0"/>
            <w:autoSpaceDN w:val="0"/>
            <w:adjustRightInd w:val="0"/>
            <w:jc w:val="left"/>
          </w:pPr>
        </w:pPrChange>
      </w:pPr>
      <w:r>
        <w:rPr>
          <w:rFonts w:hint="eastAsia" w:ascii="宋体" w:hAnsi="宋体" w:cs="PingFang SC"/>
          <w:color w:val="000000"/>
          <w:kern w:val="0"/>
          <w:szCs w:val="21"/>
        </w:rPr>
        <w:t>禅修是一种心灵的洗涤，一种直指人心的智慧，会吸引你驻足神往</w:t>
      </w:r>
      <w:ins w:id="51" w:author="TFY-AN40" w:date="2022-06-28T10:47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del w:id="52" w:author="TFY-AN40" w:date="2022-06-28T10:47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这时</w:t>
      </w:r>
      <w:del w:id="53" w:author="TFY-AN40" w:date="2022-06-28T10:48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经由寂静的内观，那些妄念自然脱落，离你而去。</w:t>
      </w:r>
    </w:p>
    <w:p>
      <w:pPr>
        <w:widowControl/>
        <w:autoSpaceDE w:val="0"/>
        <w:autoSpaceDN w:val="0"/>
        <w:adjustRightInd w:val="0"/>
        <w:ind w:firstLine="420"/>
        <w:jc w:val="left"/>
        <w:rPr>
          <w:rFonts w:ascii="宋体" w:hAnsi="宋体" w:cs="Helvetica Neue"/>
          <w:color w:val="000000"/>
          <w:kern w:val="0"/>
          <w:szCs w:val="21"/>
        </w:rPr>
        <w:pPrChange w:id="54" w:author="Microsoft Office 用户" w:date="2022-06-28T10:34:00Z">
          <w:pPr>
            <w:widowControl/>
            <w:autoSpaceDE w:val="0"/>
            <w:autoSpaceDN w:val="0"/>
            <w:adjustRightInd w:val="0"/>
            <w:jc w:val="left"/>
          </w:pPr>
        </w:pPrChange>
      </w:pPr>
    </w:p>
    <w:p>
      <w:pPr>
        <w:pBdr>
          <w:bottom w:val="single" w:color="auto" w:sz="6" w:space="1"/>
        </w:pBdr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 w:cs="PingFang SC"/>
          <w:color w:val="000000"/>
          <w:kern w:val="0"/>
          <w:szCs w:val="21"/>
        </w:rPr>
        <w:t>假如疼痛过于强烈，唯一的答案是行者此时此刻应严格地正念于苦受</w:t>
      </w:r>
      <w:ins w:id="55" w:author="TFY-AN40" w:date="2022-06-28T10:48:00Z">
        <w:r>
          <w:rPr>
            <w:rFonts w:hint="eastAsia" w:ascii="宋体" w:hAnsi="宋体" w:cs="PingFang SC"/>
            <w:color w:val="000000"/>
            <w:kern w:val="0"/>
            <w:szCs w:val="21"/>
          </w:rPr>
          <w:t>。</w:t>
        </w:r>
      </w:ins>
      <w:del w:id="56" w:author="TFY-AN40" w:date="2022-06-28T10:48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当它生起时，知道它生起，行者应正念于苦感以耗尽它</w:t>
      </w:r>
      <w:del w:id="57" w:author="Microsoft Office 用户" w:date="2022-06-28T10:35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58" w:author="Microsoft Office 用户" w:date="2022-06-28T10:35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终止它</w:t>
      </w:r>
      <w:del w:id="59" w:author="Microsoft Office 用户" w:date="2022-06-28T10:35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60" w:author="Microsoft Office 用户" w:date="2022-06-28T10:35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拉断它</w:t>
      </w:r>
      <w:del w:id="61" w:author="Microsoft Office 用户" w:date="2022-06-28T10:35:00Z">
        <w:r>
          <w:rPr>
            <w:rFonts w:hint="eastAsia" w:ascii="宋体" w:hAnsi="宋体" w:cs="PingFang SC"/>
            <w:color w:val="000000"/>
            <w:kern w:val="0"/>
            <w:szCs w:val="21"/>
          </w:rPr>
          <w:delText>，</w:delText>
        </w:r>
      </w:del>
      <w:ins w:id="62" w:author="Microsoft Office 用户" w:date="2022-06-28T10:35:00Z">
        <w:r>
          <w:rPr>
            <w:rFonts w:hint="eastAsia" w:ascii="宋体" w:hAnsi="宋体" w:cs="PingFang SC"/>
            <w:color w:val="000000"/>
            <w:kern w:val="0"/>
            <w:szCs w:val="21"/>
          </w:rPr>
          <w:t>、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熄灭它，保持坚定心而不再畏缩。如果定力已不够，行者将以屏息注视苦受，这</w:t>
      </w:r>
      <w:ins w:id="63" w:author="TFY-AN40" w:date="2022-06-28T10:49:00Z">
        <w:r>
          <w:rPr>
            <w:rFonts w:hint="eastAsia" w:ascii="宋体" w:hAnsi="宋体" w:cs="PingFang SC"/>
            <w:color w:val="000000"/>
            <w:kern w:val="0"/>
            <w:szCs w:val="21"/>
          </w:rPr>
          <w:t>能</w:t>
        </w:r>
      </w:ins>
      <w:r>
        <w:rPr>
          <w:rFonts w:hint="eastAsia" w:ascii="宋体" w:hAnsi="宋体" w:cs="PingFang SC"/>
          <w:color w:val="000000"/>
          <w:kern w:val="0"/>
          <w:szCs w:val="21"/>
        </w:rPr>
        <w:t>使你</w:t>
      </w:r>
      <w:del w:id="64" w:author="TFY-AN40" w:date="2022-06-28T10:48:00Z">
        <w:r>
          <w:rPr>
            <w:rFonts w:hint="eastAsia" w:ascii="宋体" w:hAnsi="宋体" w:cs="PingFang SC"/>
            <w:color w:val="000000"/>
            <w:kern w:val="0"/>
            <w:szCs w:val="21"/>
          </w:rPr>
          <w:delText>能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练习较大的警觉和更专注的正念来对</w:t>
      </w:r>
      <w:ins w:id="65" w:author="阿诗玛" w:date="2022-06-28T11:09:00Z">
        <w:r>
          <w:rPr>
            <w:rFonts w:hint="eastAsia" w:ascii="宋体" w:hAnsi="宋体" w:cs="PingFang SC"/>
            <w:color w:val="000000"/>
            <w:kern w:val="0"/>
            <w:szCs w:val="21"/>
          </w:rPr>
          <w:t>治</w:t>
        </w:r>
      </w:ins>
      <w:del w:id="66" w:author="阿诗玛" w:date="2022-06-28T11:09:00Z">
        <w:r>
          <w:rPr>
            <w:rFonts w:hint="eastAsia" w:ascii="宋体" w:hAnsi="宋体" w:cs="PingFang SC"/>
            <w:color w:val="000000"/>
            <w:kern w:val="0"/>
            <w:szCs w:val="21"/>
          </w:rPr>
          <w:delText>冶</w:delText>
        </w:r>
      </w:del>
      <w:r>
        <w:rPr>
          <w:rFonts w:hint="eastAsia" w:ascii="宋体" w:hAnsi="宋体" w:cs="PingFang SC"/>
          <w:color w:val="000000"/>
          <w:kern w:val="0"/>
          <w:szCs w:val="21"/>
        </w:rPr>
        <w:t>苦受。</w:t>
      </w:r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</w:p>
    <w:p>
      <w:pPr>
        <w:pBdr>
          <w:bottom w:val="single" w:color="auto" w:sz="6" w:space="1"/>
        </w:pBdr>
        <w:ind w:firstLine="562" w:firstLineChars="200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繁体原文：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將来是當下心中的一個念頭，而过去是一個記憶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因為你的经驗永远發生在當下，此時此刻，當你回想过去或是推測未来，所有过去的記憶或將来的预期都是發生在當下。而禅修的目的就在於不断地提醒我們注意當下，我們的心飘移不定，你刚一開始打坐，就開始思维，開始籌謀未来或憶念往事。而培养正念能把你的注意力放在心的軌跡上。这也是觀呼吸与觀感受，為什麽叫做內觀呢？就是在身心上呈现的所緣，是你修行的所在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注意一個念头是如何激發，聯繫到另一個，这是它遐想的原因，一個念頭出现，它就走到与之關聯的其他，对此，我們當知，你不是一個念头，亦不是起念之过程，思维是我們發展出来的一個習慣，有時一念起，你的習惯总是改不了，这也是不進步的原因，卡住了，心停留在習慣的記憶里出不来了，来来回回，上上落落，永远在原地踏步，不前進了。所以我們很容易為各种觀念和思想所困擾。因此，如是的觀呼吸和觀感受，你當下在禅坐中就可以体验，為什麽常為雜念所困受干擾呢？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而对身心的正念会给你带来踏實的感受，當你在平静中持守正念，你会發现自已会開始反思，並对你当下呈现的思维，情緒，感觉，感官動静的体驗有了新的視角。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禅修是一种心灵的洗滌，一种直指人心的智慧，会吸引你駐足神往，这時，经由寂静的內觀，那些妄念自然脱落，离你而去。</w:t>
      </w:r>
    </w:p>
    <w:p>
      <w:pPr>
        <w:pBdr>
          <w:bottom w:val="single" w:color="auto" w:sz="6" w:space="1"/>
        </w:pBdr>
        <w:ind w:firstLine="422" w:firstLineChars="200"/>
        <w:rPr>
          <w:rFonts w:ascii="楷体" w:hAnsi="楷体" w:eastAsia="楷体"/>
          <w:b/>
          <w:bCs/>
          <w:szCs w:val="21"/>
        </w:rPr>
      </w:pPr>
    </w:p>
    <w:p>
      <w:pPr>
        <w:pBdr>
          <w:bottom w:val="single" w:color="auto" w:sz="6" w:space="1"/>
        </w:pBdr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楷体" w:hAnsi="楷体" w:eastAsia="楷体"/>
          <w:b/>
          <w:bCs/>
          <w:szCs w:val="21"/>
        </w:rPr>
        <w:t>假如疼痛过於强烈，唯一的答案是行者此時此刻應嚴格地正念於苦受，当它生起時，知道它生起，行者應正念於苦感以耗盡它，终止它，拉断它，熄灭它，保持堅定心而不再畏缩。如果定力已不够，行者將以屏息注視苦受，这使你能練習較大的警覺和更專注的正念来对冶苦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FY-AN40">
    <w15:presenceInfo w15:providerId="None" w15:userId="TFY-AN40"/>
  </w15:person>
  <w15:person w15:author="阿诗玛">
    <w15:presenceInfo w15:providerId="None" w15:userId="阿诗玛"/>
  </w15:person>
  <w15:person w15:author="Microsoft Office 用户">
    <w15:presenceInfo w15:providerId="None" w15:userId="Microsoft Office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64"/>
    <w:rsid w:val="00CB5AF6"/>
    <w:rsid w:val="00FF3C64"/>
    <w:rsid w:val="354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iPriority w:val="99"/>
    <w:rPr>
      <w:rFonts w:ascii="宋体"/>
      <w:sz w:val="24"/>
      <w:szCs w:val="24"/>
    </w:rPr>
  </w:style>
  <w:style w:type="paragraph" w:styleId="4">
    <w:name w:val="Balloon Text"/>
    <w:basedOn w:val="1"/>
    <w:link w:val="10"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批注框文本 Char"/>
    <w:basedOn w:val="8"/>
    <w:link w:val="4"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uiPriority w:val="99"/>
    <w:rPr>
      <w:sz w:val="18"/>
      <w:szCs w:val="18"/>
    </w:rPr>
  </w:style>
  <w:style w:type="character" w:customStyle="1" w:styleId="13">
    <w:name w:val="标题 2 Char"/>
    <w:link w:val="2"/>
    <w:uiPriority w:val="0"/>
    <w:rPr>
      <w:rFonts w:ascii="Arial" w:hAnsi="Arial" w:eastAsia="黑体"/>
      <w:b/>
      <w:sz w:val="32"/>
    </w:rPr>
  </w:style>
  <w:style w:type="character" w:customStyle="1" w:styleId="14">
    <w:name w:val="文档结构图 Char"/>
    <w:basedOn w:val="8"/>
    <w:link w:val="3"/>
    <w:uiPriority w:val="99"/>
    <w:rPr>
      <w:rFonts w:ascii="宋体" w:eastAsia="宋体"/>
      <w:kern w:val="2"/>
      <w:sz w:val="24"/>
      <w:szCs w:val="24"/>
    </w:rPr>
  </w:style>
  <w:style w:type="paragraph" w:customStyle="1" w:styleId="15">
    <w:name w:val="Revision"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68D44-7901-470B-8EDF-CAB614750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209</Words>
  <Characters>1194</Characters>
  <Lines>9</Lines>
  <Paragraphs>2</Paragraphs>
  <TotalTime>4</TotalTime>
  <ScaleCrop>false</ScaleCrop>
  <LinksUpToDate>false</LinksUpToDate>
  <CharactersWithSpaces>1401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2022-06-28T03:09:00Z</dcterms:created>
  <dc:creator>ahimsa</dc:creator>
  <cp:lastModifiedBy>Song</cp:lastModifiedBy>
  <dcterms:modified xsi:type="dcterms:W3CDTF">2022-06-28T09:03:44Z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33C251E6CEB044969E85B18F81371259</vt:lpwstr>
  </property>
</Properties>
</file>