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91" w:rsidRDefault="00217625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内观使我们成长并开启智慧</w:t>
      </w:r>
      <w:del w:id="0" w:author="叶芷" w:date="2022-06-29T13:25:00Z">
        <w:r>
          <w:rPr>
            <w:rFonts w:eastAsia="宋体" w:hint="eastAsia"/>
            <w:sz w:val="28"/>
            <w:szCs w:val="28"/>
          </w:rPr>
          <w:delText>，</w:delText>
        </w:r>
      </w:del>
      <w:ins w:id="1" w:author="叶芷" w:date="2022-06-29T13:25:00Z">
        <w:r>
          <w:rPr>
            <w:rFonts w:eastAsia="宋体" w:hint="eastAsia"/>
            <w:sz w:val="28"/>
            <w:szCs w:val="28"/>
          </w:rPr>
          <w:t>。</w:t>
        </w:r>
      </w:ins>
      <w:r>
        <w:rPr>
          <w:rFonts w:eastAsia="宋体" w:hint="eastAsia"/>
          <w:sz w:val="28"/>
          <w:szCs w:val="28"/>
        </w:rPr>
        <w:t>除了透过内观，没有别的方法可使我们净化</w:t>
      </w:r>
      <w:ins w:id="2" w:author="贾居陶" w:date="2022-06-29T11:27:00Z">
        <w:r>
          <w:rPr>
            <w:rFonts w:eastAsia="宋体" w:hint="eastAsia"/>
            <w:sz w:val="28"/>
            <w:szCs w:val="28"/>
            <w:lang w:eastAsia="zh-Hans"/>
          </w:rPr>
          <w:t>。</w:t>
        </w:r>
      </w:ins>
    </w:p>
    <w:p w:rsidR="005C2191" w:rsidRDefault="005C2191">
      <w:pPr>
        <w:rPr>
          <w:sz w:val="28"/>
          <w:szCs w:val="28"/>
        </w:rPr>
      </w:pPr>
    </w:p>
    <w:p w:rsidR="005C2191" w:rsidRDefault="00217625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当我们执着的东西消失时，我们就会痛苦，</w:t>
      </w:r>
      <w:ins w:id="3" w:author="阿诗玛" w:date="2022-06-29T16:43:00Z">
        <w:r w:rsidR="00965F42">
          <w:rPr>
            <w:rFonts w:eastAsia="宋体" w:hint="eastAsia"/>
            <w:sz w:val="28"/>
            <w:szCs w:val="28"/>
          </w:rPr>
          <w:t>然</w:t>
        </w:r>
      </w:ins>
      <w:r>
        <w:rPr>
          <w:rFonts w:eastAsia="宋体" w:hint="eastAsia"/>
          <w:sz w:val="28"/>
          <w:szCs w:val="28"/>
        </w:rPr>
        <w:t>而万物</w:t>
      </w:r>
      <w:ins w:id="4" w:author="阿诗玛" w:date="2022-06-29T16:43:00Z">
        <w:r w:rsidR="00965F42">
          <w:rPr>
            <w:rFonts w:eastAsia="宋体" w:hint="eastAsia"/>
            <w:sz w:val="28"/>
            <w:szCs w:val="28"/>
          </w:rPr>
          <w:t>终究</w:t>
        </w:r>
      </w:ins>
      <w:del w:id="5" w:author="阿诗玛" w:date="2022-06-29T16:43:00Z">
        <w:r w:rsidDel="00965F42">
          <w:rPr>
            <w:rFonts w:eastAsia="宋体" w:hint="eastAsia"/>
            <w:sz w:val="28"/>
            <w:szCs w:val="28"/>
          </w:rPr>
          <w:delText>必</w:delText>
        </w:r>
        <w:r w:rsidDel="00965F42">
          <w:rPr>
            <w:rFonts w:eastAsia="宋体" w:hint="eastAsia"/>
            <w:sz w:val="28"/>
            <w:szCs w:val="28"/>
          </w:rPr>
          <w:delText>然</w:delText>
        </w:r>
      </w:del>
      <w:ins w:id="6" w:author="阿诗玛" w:date="2022-06-29T16:43:00Z">
        <w:r w:rsidR="00965F42">
          <w:rPr>
            <w:rFonts w:eastAsia="宋体" w:hint="eastAsia"/>
            <w:sz w:val="28"/>
            <w:szCs w:val="28"/>
          </w:rPr>
          <w:t>会</w:t>
        </w:r>
      </w:ins>
      <w:del w:id="7" w:author="阿诗玛" w:date="2022-06-29T16:43:00Z">
        <w:r w:rsidDel="00965F42">
          <w:rPr>
            <w:rFonts w:eastAsia="宋体" w:hint="eastAsia"/>
            <w:sz w:val="28"/>
            <w:szCs w:val="28"/>
          </w:rPr>
          <w:delText>会</w:delText>
        </w:r>
      </w:del>
      <w:r>
        <w:rPr>
          <w:rFonts w:eastAsia="宋体" w:hint="eastAsia"/>
          <w:sz w:val="28"/>
          <w:szCs w:val="28"/>
        </w:rPr>
        <w:t>消失</w:t>
      </w:r>
      <w:del w:id="8" w:author="叶芷" w:date="2022-06-29T13:26:00Z">
        <w:r>
          <w:rPr>
            <w:rFonts w:eastAsia="宋体" w:hint="eastAsia"/>
            <w:sz w:val="28"/>
            <w:szCs w:val="28"/>
          </w:rPr>
          <w:delText>，</w:delText>
        </w:r>
      </w:del>
      <w:ins w:id="9" w:author="叶芷" w:date="2022-06-29T13:26:00Z">
        <w:r>
          <w:rPr>
            <w:rFonts w:eastAsia="宋体" w:hint="eastAsia"/>
            <w:sz w:val="28"/>
            <w:szCs w:val="28"/>
          </w:rPr>
          <w:t>。</w:t>
        </w:r>
      </w:ins>
      <w:r>
        <w:rPr>
          <w:rFonts w:eastAsia="宋体" w:hint="eastAsia"/>
          <w:sz w:val="28"/>
          <w:szCs w:val="28"/>
        </w:rPr>
        <w:t>我们的心念若是</w:t>
      </w:r>
      <w:ins w:id="10" w:author="阿诗玛" w:date="2022-06-29T16:42:00Z">
        <w:r w:rsidR="00965F42">
          <w:rPr>
            <w:rFonts w:eastAsia="宋体" w:hint="eastAsia"/>
            <w:sz w:val="28"/>
            <w:szCs w:val="28"/>
          </w:rPr>
          <w:t>有所</w:t>
        </w:r>
      </w:ins>
      <w:r>
        <w:rPr>
          <w:rFonts w:eastAsia="宋体" w:hint="eastAsia"/>
          <w:sz w:val="28"/>
          <w:szCs w:val="28"/>
        </w:rPr>
        <w:t>贪求</w:t>
      </w:r>
      <w:del w:id="11" w:author="叶芷" w:date="2022-06-29T13:26:00Z">
        <w:r>
          <w:rPr>
            <w:rFonts w:eastAsia="宋体" w:hint="eastAsia"/>
            <w:sz w:val="28"/>
            <w:szCs w:val="28"/>
          </w:rPr>
          <w:delText>，</w:delText>
        </w:r>
      </w:del>
      <w:ins w:id="12" w:author="叶芷" w:date="2022-06-29T13:26:00Z">
        <w:r>
          <w:rPr>
            <w:rFonts w:eastAsia="宋体" w:hint="eastAsia"/>
            <w:sz w:val="28"/>
            <w:szCs w:val="28"/>
          </w:rPr>
          <w:t>、</w:t>
        </w:r>
      </w:ins>
      <w:ins w:id="13" w:author="贾居陶" w:date="2022-06-29T11:28:00Z">
        <w:r>
          <w:rPr>
            <w:rFonts w:eastAsia="宋体" w:hint="eastAsia"/>
            <w:sz w:val="28"/>
            <w:szCs w:val="28"/>
            <w:lang w:eastAsia="zh-Hans"/>
          </w:rPr>
          <w:t>粘</w:t>
        </w:r>
      </w:ins>
      <w:del w:id="14" w:author="贾居陶" w:date="2022-06-29T11:28:00Z">
        <w:r>
          <w:rPr>
            <w:rFonts w:eastAsia="宋体" w:hint="eastAsia"/>
            <w:sz w:val="28"/>
            <w:szCs w:val="28"/>
          </w:rPr>
          <w:delText>黏</w:delText>
        </w:r>
      </w:del>
      <w:proofErr w:type="gramStart"/>
      <w:r>
        <w:rPr>
          <w:rFonts w:eastAsia="宋体" w:hint="eastAsia"/>
          <w:sz w:val="28"/>
          <w:szCs w:val="28"/>
        </w:rPr>
        <w:t>着</w:t>
      </w:r>
      <w:proofErr w:type="gramEnd"/>
      <w:del w:id="15" w:author="阿诗玛" w:date="2022-06-29T16:43:00Z">
        <w:r w:rsidDel="00965F42">
          <w:rPr>
            <w:rFonts w:eastAsia="宋体" w:hint="eastAsia"/>
            <w:sz w:val="28"/>
            <w:szCs w:val="28"/>
          </w:rPr>
          <w:delText>的话</w:delText>
        </w:r>
      </w:del>
      <w:r>
        <w:rPr>
          <w:rFonts w:eastAsia="宋体" w:hint="eastAsia"/>
          <w:sz w:val="28"/>
          <w:szCs w:val="28"/>
        </w:rPr>
        <w:t>，就会很在意得失，</w:t>
      </w:r>
      <w:del w:id="16" w:author="阿诗玛" w:date="2022-06-29T16:47:00Z">
        <w:r w:rsidDel="00965F42">
          <w:rPr>
            <w:rFonts w:eastAsia="宋体" w:hint="eastAsia"/>
            <w:sz w:val="28"/>
            <w:szCs w:val="28"/>
          </w:rPr>
          <w:delText>我</w:delText>
        </w:r>
        <w:r w:rsidDel="00965F42">
          <w:rPr>
            <w:rFonts w:eastAsia="宋体" w:hint="eastAsia"/>
            <w:sz w:val="28"/>
            <w:szCs w:val="28"/>
          </w:rPr>
          <w:delText>们</w:delText>
        </w:r>
      </w:del>
      <w:r>
        <w:rPr>
          <w:rFonts w:eastAsia="宋体" w:hint="eastAsia"/>
          <w:sz w:val="28"/>
          <w:szCs w:val="28"/>
        </w:rPr>
        <w:t>就会为外物所控制</w:t>
      </w:r>
      <w:ins w:id="17" w:author="阿诗玛" w:date="2022-06-29T16:48:00Z">
        <w:r w:rsidR="00965F42">
          <w:rPr>
            <w:rFonts w:eastAsia="宋体"/>
            <w:sz w:val="28"/>
            <w:szCs w:val="28"/>
          </w:rPr>
          <w:t>，</w:t>
        </w:r>
      </w:ins>
      <w:del w:id="18" w:author="阿诗玛" w:date="2022-06-29T16:48:00Z">
        <w:r w:rsidDel="00965F42">
          <w:rPr>
            <w:rFonts w:eastAsia="宋体" w:hint="eastAsia"/>
            <w:sz w:val="28"/>
            <w:szCs w:val="28"/>
          </w:rPr>
          <w:delText>。</w:delText>
        </w:r>
      </w:del>
      <w:r>
        <w:rPr>
          <w:rFonts w:eastAsia="宋体" w:hint="eastAsia"/>
          <w:sz w:val="28"/>
          <w:szCs w:val="28"/>
        </w:rPr>
        <w:t>宝贵的生命和时间就会消耗在追求与害怕失去上，成为奴隶。</w:t>
      </w:r>
    </w:p>
    <w:p w:rsidR="005C2191" w:rsidRDefault="005C2191">
      <w:pPr>
        <w:rPr>
          <w:sz w:val="28"/>
          <w:szCs w:val="28"/>
        </w:rPr>
      </w:pPr>
    </w:p>
    <w:p w:rsidR="005C2191" w:rsidRDefault="00217625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内观是出于正念，努力发展足够的专注力与觉察力，</w:t>
      </w:r>
      <w:proofErr w:type="gramStart"/>
      <w:r>
        <w:rPr>
          <w:rFonts w:eastAsia="宋体" w:hint="eastAsia"/>
          <w:sz w:val="28"/>
          <w:szCs w:val="28"/>
        </w:rPr>
        <w:t>平衡精神</w:t>
      </w:r>
      <w:proofErr w:type="gramEnd"/>
      <w:ins w:id="19" w:author="贾居陶" w:date="2022-06-29T11:32:00Z">
        <w:r>
          <w:rPr>
            <w:rFonts w:eastAsia="宋体" w:hint="eastAsia"/>
            <w:sz w:val="28"/>
            <w:szCs w:val="28"/>
            <w:lang w:eastAsia="zh-Hans"/>
          </w:rPr>
          <w:t>的</w:t>
        </w:r>
      </w:ins>
      <w:r>
        <w:rPr>
          <w:rFonts w:eastAsia="宋体" w:hint="eastAsia"/>
          <w:sz w:val="28"/>
          <w:szCs w:val="28"/>
        </w:rPr>
        <w:t>活动，是要消除烦恼，而</w:t>
      </w:r>
      <w:proofErr w:type="gramStart"/>
      <w:r>
        <w:rPr>
          <w:rFonts w:eastAsia="宋体" w:hint="eastAsia"/>
          <w:sz w:val="28"/>
          <w:szCs w:val="28"/>
        </w:rPr>
        <w:t>宣隆禅</w:t>
      </w:r>
      <w:proofErr w:type="gramEnd"/>
      <w:r>
        <w:rPr>
          <w:rFonts w:eastAsia="宋体" w:hint="eastAsia"/>
          <w:sz w:val="28"/>
          <w:szCs w:val="28"/>
        </w:rPr>
        <w:t>修法的基础是直接</w:t>
      </w:r>
      <w:del w:id="20" w:author="叶芷" w:date="2022-06-29T13:26:00Z">
        <w:r>
          <w:rPr>
            <w:rFonts w:eastAsia="宋体" w:hint="eastAsia"/>
            <w:sz w:val="28"/>
            <w:szCs w:val="28"/>
          </w:rPr>
          <w:delText>，</w:delText>
        </w:r>
      </w:del>
      <w:ins w:id="21" w:author="叶芷" w:date="2022-06-29T13:26:00Z">
        <w:r>
          <w:rPr>
            <w:rFonts w:eastAsia="宋体" w:hint="eastAsia"/>
            <w:sz w:val="28"/>
            <w:szCs w:val="28"/>
          </w:rPr>
          <w:t>、</w:t>
        </w:r>
      </w:ins>
      <w:r>
        <w:rPr>
          <w:rFonts w:eastAsia="宋体" w:hint="eastAsia"/>
          <w:sz w:val="28"/>
          <w:szCs w:val="28"/>
        </w:rPr>
        <w:t>持续</w:t>
      </w:r>
      <w:ins w:id="22" w:author="叶芷" w:date="2022-06-29T13:26:00Z">
        <w:r>
          <w:rPr>
            <w:rFonts w:eastAsia="宋体" w:hint="eastAsia"/>
            <w:sz w:val="28"/>
            <w:szCs w:val="28"/>
          </w:rPr>
          <w:t>、</w:t>
        </w:r>
      </w:ins>
      <w:r>
        <w:rPr>
          <w:rFonts w:eastAsia="宋体" w:hint="eastAsia"/>
          <w:sz w:val="28"/>
          <w:szCs w:val="28"/>
        </w:rPr>
        <w:t>专注地内观，是一种严格的心智训练。</w:t>
      </w:r>
    </w:p>
    <w:p w:rsidR="005C2191" w:rsidRDefault="00217625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内</w:t>
      </w:r>
      <w:proofErr w:type="gramStart"/>
      <w:r>
        <w:rPr>
          <w:rFonts w:eastAsia="宋体" w:hint="eastAsia"/>
          <w:sz w:val="28"/>
          <w:szCs w:val="28"/>
        </w:rPr>
        <w:t>观最后</w:t>
      </w:r>
      <w:proofErr w:type="gramEnd"/>
      <w:r>
        <w:rPr>
          <w:rFonts w:eastAsia="宋体" w:hint="eastAsia"/>
          <w:sz w:val="28"/>
          <w:szCs w:val="28"/>
        </w:rPr>
        <w:t>能达到什</w:t>
      </w:r>
      <w:ins w:id="23" w:author="贾居陶" w:date="2022-06-29T11:35:00Z">
        <w:r>
          <w:rPr>
            <w:rFonts w:eastAsia="宋体" w:hint="eastAsia"/>
            <w:sz w:val="28"/>
            <w:szCs w:val="28"/>
            <w:lang w:eastAsia="zh-Hans"/>
          </w:rPr>
          <w:t>么</w:t>
        </w:r>
      </w:ins>
      <w:del w:id="24" w:author="贾居陶" w:date="2022-06-29T11:35:00Z">
        <w:r>
          <w:rPr>
            <w:rFonts w:eastAsia="宋体" w:hint="eastAsia"/>
            <w:sz w:val="28"/>
            <w:szCs w:val="28"/>
          </w:rPr>
          <w:delText>麽</w:delText>
        </w:r>
      </w:del>
      <w:r>
        <w:rPr>
          <w:rFonts w:eastAsia="宋体" w:hint="eastAsia"/>
          <w:sz w:val="28"/>
          <w:szCs w:val="28"/>
        </w:rPr>
        <w:t>成果？</w:t>
      </w:r>
    </w:p>
    <w:p w:rsidR="005C2191" w:rsidRDefault="00217625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如果能</w:t>
      </w:r>
      <w:ins w:id="25" w:author="阿诗玛" w:date="2022-06-29T16:46:00Z">
        <w:r w:rsidR="00965F42">
          <w:rPr>
            <w:rFonts w:eastAsia="宋体" w:hint="eastAsia"/>
            <w:sz w:val="28"/>
            <w:szCs w:val="28"/>
          </w:rPr>
          <w:t>直接</w:t>
        </w:r>
      </w:ins>
      <w:ins w:id="26" w:author="阿诗玛" w:date="2022-06-29T16:47:00Z">
        <w:r w:rsidR="00965F42">
          <w:rPr>
            <w:rFonts w:eastAsia="宋体" w:hint="eastAsia"/>
            <w:sz w:val="28"/>
            <w:szCs w:val="28"/>
          </w:rPr>
          <w:t>、</w:t>
        </w:r>
      </w:ins>
      <w:del w:id="27" w:author="阿诗玛" w:date="2022-06-29T16:46:00Z">
        <w:r w:rsidDel="00965F42">
          <w:rPr>
            <w:rFonts w:eastAsia="宋体" w:hint="eastAsia"/>
            <w:sz w:val="28"/>
            <w:szCs w:val="28"/>
          </w:rPr>
          <w:delText>依照</w:delText>
        </w:r>
      </w:del>
      <w:r>
        <w:rPr>
          <w:rFonts w:eastAsia="宋体" w:hint="eastAsia"/>
          <w:sz w:val="28"/>
          <w:szCs w:val="28"/>
        </w:rPr>
        <w:t>专注</w:t>
      </w:r>
      <w:ins w:id="28" w:author="阿诗玛" w:date="2022-06-29T16:46:00Z">
        <w:r w:rsidR="00965F42">
          <w:rPr>
            <w:rFonts w:eastAsia="宋体"/>
            <w:sz w:val="28"/>
            <w:szCs w:val="28"/>
          </w:rPr>
          <w:t>、</w:t>
        </w:r>
      </w:ins>
      <w:ins w:id="29" w:author="叶芷" w:date="2022-06-29T13:27:00Z">
        <w:del w:id="30" w:author="阿诗玛" w:date="2022-06-29T16:46:00Z">
          <w:r w:rsidDel="00965F42">
            <w:rPr>
              <w:rFonts w:eastAsia="宋体" w:hint="eastAsia"/>
              <w:sz w:val="28"/>
              <w:szCs w:val="28"/>
            </w:rPr>
            <w:delText>，</w:delText>
          </w:r>
        </w:del>
      </w:ins>
      <w:r>
        <w:rPr>
          <w:rFonts w:eastAsia="宋体" w:hint="eastAsia"/>
          <w:sz w:val="28"/>
          <w:szCs w:val="28"/>
        </w:rPr>
        <w:t>持续</w:t>
      </w:r>
      <w:del w:id="31" w:author="阿诗玛" w:date="2022-06-29T16:46:00Z">
        <w:r w:rsidDel="00965F42">
          <w:rPr>
            <w:rFonts w:eastAsia="宋体" w:hint="eastAsia"/>
            <w:sz w:val="28"/>
            <w:szCs w:val="28"/>
          </w:rPr>
          <w:delText>直接</w:delText>
        </w:r>
      </w:del>
      <w:r>
        <w:rPr>
          <w:rFonts w:eastAsia="宋体" w:hint="eastAsia"/>
          <w:sz w:val="28"/>
          <w:szCs w:val="28"/>
        </w:rPr>
        <w:t>的修习内观，接着</w:t>
      </w:r>
      <w:del w:id="32" w:author="阿诗玛" w:date="2022-06-29T16:47:00Z">
        <w:r w:rsidDel="00965F42">
          <w:rPr>
            <w:rFonts w:eastAsia="宋体" w:hint="eastAsia"/>
            <w:sz w:val="28"/>
            <w:szCs w:val="28"/>
          </w:rPr>
          <w:delText>才</w:delText>
        </w:r>
      </w:del>
      <w:r>
        <w:rPr>
          <w:rFonts w:eastAsia="宋体" w:hint="eastAsia"/>
          <w:sz w:val="28"/>
          <w:szCs w:val="28"/>
        </w:rPr>
        <w:t>会依序引发更高的修行阶段</w:t>
      </w:r>
      <w:del w:id="33" w:author="叶芷" w:date="2022-06-29T13:23:00Z">
        <w:r>
          <w:rPr>
            <w:rFonts w:eastAsia="宋体" w:hint="eastAsia"/>
            <w:sz w:val="28"/>
            <w:szCs w:val="28"/>
          </w:rPr>
          <w:delText>，</w:delText>
        </w:r>
      </w:del>
      <w:ins w:id="34" w:author="叶芷" w:date="2022-06-29T13:23:00Z">
        <w:r>
          <w:rPr>
            <w:rFonts w:eastAsia="宋体" w:hint="eastAsia"/>
            <w:sz w:val="28"/>
            <w:szCs w:val="28"/>
          </w:rPr>
          <w:t>。</w:t>
        </w:r>
      </w:ins>
      <w:r>
        <w:rPr>
          <w:rFonts w:eastAsia="宋体" w:hint="eastAsia"/>
          <w:sz w:val="28"/>
          <w:szCs w:val="28"/>
        </w:rPr>
        <w:t>正见，不疑，知道什</w:t>
      </w:r>
      <w:ins w:id="35" w:author="贾居陶" w:date="2022-06-29T11:36:00Z">
        <w:r>
          <w:rPr>
            <w:rFonts w:eastAsia="宋体" w:hint="eastAsia"/>
            <w:sz w:val="28"/>
            <w:szCs w:val="28"/>
            <w:lang w:eastAsia="zh-Hans"/>
          </w:rPr>
          <w:t>么</w:t>
        </w:r>
      </w:ins>
      <w:del w:id="36" w:author="贾居陶" w:date="2022-06-29T11:36:00Z">
        <w:r>
          <w:rPr>
            <w:rFonts w:eastAsia="宋体" w:hint="eastAsia"/>
            <w:sz w:val="28"/>
            <w:szCs w:val="28"/>
          </w:rPr>
          <w:delText>麽</w:delText>
        </w:r>
      </w:del>
      <w:r>
        <w:rPr>
          <w:rFonts w:eastAsia="宋体" w:hint="eastAsia"/>
          <w:sz w:val="28"/>
          <w:szCs w:val="28"/>
        </w:rPr>
        <w:t>道路是该走与不该走的，知道</w:t>
      </w:r>
      <w:proofErr w:type="gramStart"/>
      <w:r>
        <w:rPr>
          <w:rFonts w:eastAsia="宋体" w:hint="eastAsia"/>
          <w:sz w:val="28"/>
          <w:szCs w:val="28"/>
        </w:rPr>
        <w:t>而且清楚</w:t>
      </w:r>
      <w:proofErr w:type="gramEnd"/>
      <w:ins w:id="37" w:author="贾居陶" w:date="2022-06-29T11:45:00Z">
        <w:del w:id="38" w:author="叶芷" w:date="2022-06-29T13:24:00Z">
          <w:r>
            <w:rPr>
              <w:rFonts w:eastAsia="宋体"/>
              <w:sz w:val="28"/>
              <w:szCs w:val="28"/>
              <w:lang w:eastAsia="zh-Hans"/>
            </w:rPr>
            <w:delText>的</w:delText>
          </w:r>
        </w:del>
      </w:ins>
      <w:ins w:id="39" w:author="叶芷" w:date="2022-06-29T13:24:00Z">
        <w:r>
          <w:rPr>
            <w:rFonts w:eastAsia="宋体" w:hint="eastAsia"/>
            <w:sz w:val="28"/>
            <w:szCs w:val="28"/>
          </w:rPr>
          <w:t>地</w:t>
        </w:r>
      </w:ins>
      <w:r>
        <w:rPr>
          <w:rFonts w:eastAsia="宋体" w:hint="eastAsia"/>
          <w:sz w:val="28"/>
          <w:szCs w:val="28"/>
        </w:rPr>
        <w:t>看到道迹</w:t>
      </w:r>
      <w:ins w:id="40" w:author="阿诗玛" w:date="2022-06-29T16:47:00Z">
        <w:r w:rsidR="00965F42">
          <w:rPr>
            <w:rFonts w:eastAsia="宋体"/>
            <w:sz w:val="28"/>
            <w:szCs w:val="28"/>
          </w:rPr>
          <w:t>。</w:t>
        </w:r>
      </w:ins>
      <w:del w:id="41" w:author="阿诗玛" w:date="2022-06-29T16:47:00Z">
        <w:r w:rsidDel="00965F42">
          <w:rPr>
            <w:rFonts w:eastAsia="宋体" w:hint="eastAsia"/>
            <w:sz w:val="28"/>
            <w:szCs w:val="28"/>
          </w:rPr>
          <w:delText>，</w:delText>
        </w:r>
      </w:del>
      <w:r>
        <w:rPr>
          <w:rFonts w:eastAsia="宋体" w:hint="eastAsia"/>
          <w:sz w:val="28"/>
          <w:szCs w:val="28"/>
        </w:rPr>
        <w:t>法会带着你走，最后是具备完全之直观能力</w:t>
      </w:r>
      <w:del w:id="42" w:author="叶芷" w:date="2022-06-29T13:24:00Z">
        <w:r>
          <w:rPr>
            <w:rFonts w:eastAsia="宋体" w:hint="eastAsia"/>
            <w:sz w:val="28"/>
            <w:szCs w:val="28"/>
          </w:rPr>
          <w:delText>，</w:delText>
        </w:r>
      </w:del>
      <w:ins w:id="43" w:author="叶芷" w:date="2022-06-29T13:24:00Z">
        <w:r>
          <w:rPr>
            <w:rFonts w:eastAsia="宋体" w:hint="eastAsia"/>
            <w:sz w:val="28"/>
            <w:szCs w:val="28"/>
          </w:rPr>
          <w:t>；</w:t>
        </w:r>
      </w:ins>
      <w:r>
        <w:rPr>
          <w:rFonts w:eastAsia="宋体" w:hint="eastAsia"/>
          <w:sz w:val="28"/>
          <w:szCs w:val="28"/>
        </w:rPr>
        <w:t>而净化身心的阶段</w:t>
      </w:r>
      <w:ins w:id="44" w:author="贾居陶" w:date="2022-06-29T11:36:00Z">
        <w:r>
          <w:rPr>
            <w:rFonts w:eastAsia="宋体" w:hint="eastAsia"/>
            <w:sz w:val="28"/>
            <w:szCs w:val="28"/>
            <w:lang w:eastAsia="zh-Hans"/>
          </w:rPr>
          <w:t>只</w:t>
        </w:r>
      </w:ins>
      <w:del w:id="45" w:author="贾居陶" w:date="2022-06-29T11:36:00Z">
        <w:r>
          <w:rPr>
            <w:rFonts w:eastAsia="宋体" w:hint="eastAsia"/>
            <w:sz w:val="28"/>
            <w:szCs w:val="28"/>
          </w:rPr>
          <w:delText>祇</w:delText>
        </w:r>
      </w:del>
      <w:r>
        <w:rPr>
          <w:rFonts w:eastAsia="宋体" w:hint="eastAsia"/>
          <w:sz w:val="28"/>
          <w:szCs w:val="28"/>
        </w:rPr>
        <w:t>是进入</w:t>
      </w:r>
      <w:proofErr w:type="gramStart"/>
      <w:r>
        <w:rPr>
          <w:rFonts w:eastAsia="宋体" w:hint="eastAsia"/>
          <w:sz w:val="28"/>
          <w:szCs w:val="28"/>
        </w:rPr>
        <w:t>毗婆舍那</w:t>
      </w:r>
      <w:proofErr w:type="gramEnd"/>
      <w:r>
        <w:rPr>
          <w:rFonts w:eastAsia="宋体" w:hint="eastAsia"/>
          <w:sz w:val="28"/>
          <w:szCs w:val="28"/>
        </w:rPr>
        <w:t>的必经之道而</w:t>
      </w:r>
      <w:ins w:id="46" w:author="贾居陶" w:date="2022-06-29T11:36:00Z">
        <w:r>
          <w:rPr>
            <w:rFonts w:eastAsia="宋体" w:hint="eastAsia"/>
            <w:sz w:val="28"/>
            <w:szCs w:val="28"/>
            <w:lang w:eastAsia="zh-Hans"/>
          </w:rPr>
          <w:t>已</w:t>
        </w:r>
      </w:ins>
      <w:del w:id="47" w:author="贾居陶" w:date="2022-06-29T11:36:00Z">
        <w:r>
          <w:rPr>
            <w:rFonts w:eastAsia="宋体" w:hint="eastAsia"/>
            <w:sz w:val="28"/>
            <w:szCs w:val="28"/>
          </w:rPr>
          <w:delText>巳</w:delText>
        </w:r>
      </w:del>
      <w:r>
        <w:rPr>
          <w:rFonts w:eastAsia="宋体" w:hint="eastAsia"/>
          <w:sz w:val="28"/>
          <w:szCs w:val="28"/>
        </w:rPr>
        <w:t>。</w:t>
      </w:r>
    </w:p>
    <w:p w:rsidR="005C2191" w:rsidRDefault="00217625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有智慧的人</w:t>
      </w:r>
      <w:ins w:id="48" w:author="阿诗玛" w:date="2022-06-29T16:48:00Z">
        <w:r w:rsidR="00965F42">
          <w:rPr>
            <w:rFonts w:eastAsia="宋体" w:hint="eastAsia"/>
            <w:sz w:val="28"/>
            <w:szCs w:val="28"/>
          </w:rPr>
          <w:t>，</w:t>
        </w:r>
      </w:ins>
      <w:r>
        <w:rPr>
          <w:rFonts w:eastAsia="宋体" w:hint="eastAsia"/>
          <w:sz w:val="28"/>
          <w:szCs w:val="28"/>
        </w:rPr>
        <w:t>没有过去或未来，他</w:t>
      </w:r>
      <w:ins w:id="49" w:author="贾居陶" w:date="2022-06-29T11:37:00Z">
        <w:r>
          <w:rPr>
            <w:rFonts w:eastAsia="宋体" w:hint="eastAsia"/>
            <w:sz w:val="28"/>
            <w:szCs w:val="28"/>
            <w:lang w:eastAsia="zh-Hans"/>
          </w:rPr>
          <w:t>了</w:t>
        </w:r>
      </w:ins>
      <w:del w:id="50" w:author="贾居陶" w:date="2022-06-29T11:37:00Z">
        <w:r>
          <w:rPr>
            <w:rFonts w:eastAsia="宋体" w:hint="eastAsia"/>
            <w:sz w:val="28"/>
            <w:szCs w:val="28"/>
          </w:rPr>
          <w:delText>暸</w:delText>
        </w:r>
      </w:del>
      <w:proofErr w:type="gramStart"/>
      <w:r>
        <w:rPr>
          <w:rFonts w:eastAsia="宋体" w:hint="eastAsia"/>
          <w:sz w:val="28"/>
          <w:szCs w:val="28"/>
        </w:rPr>
        <w:t>解自由</w:t>
      </w:r>
      <w:proofErr w:type="gramEnd"/>
      <w:r>
        <w:rPr>
          <w:rFonts w:eastAsia="宋体" w:hint="eastAsia"/>
          <w:sz w:val="28"/>
          <w:szCs w:val="28"/>
        </w:rPr>
        <w:t>其实就是知道没有</w:t>
      </w:r>
      <w:del w:id="51" w:author="阿诗玛" w:date="2022-06-29T16:48:00Z">
        <w:r w:rsidDel="00965F42">
          <w:rPr>
            <w:rFonts w:eastAsia="宋体" w:hint="eastAsia"/>
            <w:sz w:val="28"/>
            <w:szCs w:val="28"/>
          </w:rPr>
          <w:delText>获</w:delText>
        </w:r>
      </w:del>
      <w:r>
        <w:rPr>
          <w:rFonts w:eastAsia="宋体" w:hint="eastAsia"/>
          <w:sz w:val="28"/>
          <w:szCs w:val="28"/>
        </w:rPr>
        <w:t>得</w:t>
      </w:r>
      <w:del w:id="52" w:author="阿诗玛" w:date="2022-06-29T16:48:00Z">
        <w:r w:rsidDel="00965F42">
          <w:rPr>
            <w:rFonts w:eastAsia="宋体" w:hint="eastAsia"/>
            <w:sz w:val="28"/>
            <w:szCs w:val="28"/>
          </w:rPr>
          <w:delText>或</w:delText>
        </w:r>
      </w:del>
      <w:r>
        <w:rPr>
          <w:rFonts w:eastAsia="宋体" w:hint="eastAsia"/>
          <w:sz w:val="28"/>
          <w:szCs w:val="28"/>
        </w:rPr>
        <w:t>失</w:t>
      </w:r>
      <w:del w:id="53" w:author="阿诗玛" w:date="2022-06-29T16:48:00Z">
        <w:r w:rsidDel="00965F42">
          <w:rPr>
            <w:rFonts w:eastAsia="宋体" w:hint="eastAsia"/>
            <w:sz w:val="28"/>
            <w:szCs w:val="28"/>
          </w:rPr>
          <w:delText>去</w:delText>
        </w:r>
      </w:del>
      <w:r>
        <w:rPr>
          <w:rFonts w:eastAsia="宋体" w:hint="eastAsia"/>
          <w:sz w:val="28"/>
          <w:szCs w:val="28"/>
        </w:rPr>
        <w:t>任何东西，不必追求或存有任何东西。如果一个人做善事时，存有</w:t>
      </w:r>
      <w:ins w:id="54" w:author="贾居陶" w:date="2022-06-29T11:38:00Z">
        <w:r>
          <w:rPr>
            <w:rFonts w:eastAsia="宋体" w:hint="eastAsia"/>
            <w:sz w:val="28"/>
            <w:szCs w:val="28"/>
            <w:lang w:eastAsia="zh-Hans"/>
          </w:rPr>
          <w:t>粘</w:t>
        </w:r>
      </w:ins>
      <w:del w:id="55" w:author="贾居陶" w:date="2022-06-29T11:38:00Z">
        <w:r>
          <w:rPr>
            <w:rFonts w:eastAsia="宋体" w:hint="eastAsia"/>
            <w:sz w:val="28"/>
            <w:szCs w:val="28"/>
          </w:rPr>
          <w:delText>黏</w:delText>
        </w:r>
      </w:del>
      <w:proofErr w:type="gramStart"/>
      <w:r>
        <w:rPr>
          <w:rFonts w:eastAsia="宋体" w:hint="eastAsia"/>
          <w:sz w:val="28"/>
          <w:szCs w:val="28"/>
        </w:rPr>
        <w:t>着</w:t>
      </w:r>
      <w:proofErr w:type="gramEnd"/>
      <w:r>
        <w:rPr>
          <w:rFonts w:eastAsia="宋体" w:hint="eastAsia"/>
          <w:sz w:val="28"/>
          <w:szCs w:val="28"/>
        </w:rPr>
        <w:t>，那么他的烦恼可不会少于</w:t>
      </w:r>
      <w:proofErr w:type="gramStart"/>
      <w:r>
        <w:rPr>
          <w:rFonts w:eastAsia="宋体" w:hint="eastAsia"/>
          <w:sz w:val="28"/>
          <w:szCs w:val="28"/>
        </w:rPr>
        <w:t>做恶</w:t>
      </w:r>
      <w:proofErr w:type="gramEnd"/>
      <w:r>
        <w:rPr>
          <w:rFonts w:eastAsia="宋体" w:hint="eastAsia"/>
          <w:sz w:val="28"/>
          <w:szCs w:val="28"/>
        </w:rPr>
        <w:t>事。所以行者不论在打坐或行善时，必须</w:t>
      </w:r>
      <w:proofErr w:type="gramStart"/>
      <w:r>
        <w:rPr>
          <w:rFonts w:eastAsia="宋体" w:hint="eastAsia"/>
          <w:sz w:val="28"/>
          <w:szCs w:val="28"/>
        </w:rPr>
        <w:t>保持正</w:t>
      </w:r>
      <w:proofErr w:type="gramEnd"/>
      <w:r>
        <w:rPr>
          <w:rFonts w:eastAsia="宋体" w:hint="eastAsia"/>
          <w:sz w:val="28"/>
          <w:szCs w:val="28"/>
        </w:rPr>
        <w:t>念以避免</w:t>
      </w:r>
      <w:ins w:id="56" w:author="贾居陶" w:date="2022-06-29T11:39:00Z">
        <w:r>
          <w:rPr>
            <w:rFonts w:eastAsia="宋体" w:hint="eastAsia"/>
            <w:sz w:val="28"/>
            <w:szCs w:val="28"/>
            <w:lang w:eastAsia="zh-Hans"/>
          </w:rPr>
          <w:t>粘</w:t>
        </w:r>
      </w:ins>
      <w:del w:id="57" w:author="贾居陶" w:date="2022-06-29T11:38:00Z">
        <w:r>
          <w:rPr>
            <w:rFonts w:eastAsia="宋体" w:hint="eastAsia"/>
            <w:sz w:val="28"/>
            <w:szCs w:val="28"/>
          </w:rPr>
          <w:delText>黏</w:delText>
        </w:r>
      </w:del>
      <w:proofErr w:type="gramStart"/>
      <w:r>
        <w:rPr>
          <w:rFonts w:eastAsia="宋体" w:hint="eastAsia"/>
          <w:sz w:val="28"/>
          <w:szCs w:val="28"/>
        </w:rPr>
        <w:t>着</w:t>
      </w:r>
      <w:proofErr w:type="gramEnd"/>
      <w:r>
        <w:rPr>
          <w:rFonts w:eastAsia="宋体" w:hint="eastAsia"/>
          <w:sz w:val="28"/>
          <w:szCs w:val="28"/>
        </w:rPr>
        <w:t>。</w:t>
      </w:r>
    </w:p>
    <w:p w:rsidR="005C2191" w:rsidRDefault="00217625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你们都很荣幸生为人类，更幸运地得</w:t>
      </w:r>
      <w:ins w:id="58" w:author="贾居陶" w:date="2022-06-29T11:53:00Z">
        <w:r>
          <w:rPr>
            <w:rFonts w:eastAsia="宋体" w:hint="eastAsia"/>
            <w:sz w:val="28"/>
            <w:szCs w:val="28"/>
            <w:lang w:eastAsia="zh-Hans"/>
          </w:rPr>
          <w:t>听</w:t>
        </w:r>
      </w:ins>
      <w:r>
        <w:rPr>
          <w:rFonts w:eastAsia="宋体" w:hint="eastAsia"/>
          <w:sz w:val="28"/>
          <w:szCs w:val="28"/>
        </w:rPr>
        <w:t>闻佛法，应该珍惜时间好好地利用这特别的善缘，真诚地修习</w:t>
      </w:r>
      <w:del w:id="59" w:author="叶芷" w:date="2022-06-29T13:25:00Z">
        <w:r>
          <w:rPr>
            <w:rFonts w:eastAsia="宋体" w:hint="eastAsia"/>
            <w:sz w:val="28"/>
            <w:szCs w:val="28"/>
          </w:rPr>
          <w:delText>，</w:delText>
        </w:r>
      </w:del>
      <w:ins w:id="60" w:author="叶芷" w:date="2022-06-29T13:25:00Z">
        <w:r>
          <w:rPr>
            <w:rFonts w:eastAsia="宋体" w:hint="eastAsia"/>
            <w:sz w:val="28"/>
            <w:szCs w:val="28"/>
          </w:rPr>
          <w:t>、</w:t>
        </w:r>
      </w:ins>
      <w:r>
        <w:rPr>
          <w:rFonts w:eastAsia="宋体" w:hint="eastAsia"/>
          <w:sz w:val="28"/>
          <w:szCs w:val="28"/>
        </w:rPr>
        <w:t>精进，努力让自</w:t>
      </w:r>
      <w:ins w:id="61" w:author="贾居陶" w:date="2022-06-29T11:59:00Z">
        <w:r>
          <w:rPr>
            <w:rFonts w:eastAsia="宋体" w:hint="eastAsia"/>
            <w:sz w:val="28"/>
            <w:szCs w:val="28"/>
            <w:lang w:eastAsia="zh-Hans"/>
          </w:rPr>
          <w:t>己</w:t>
        </w:r>
      </w:ins>
      <w:del w:id="62" w:author="贾居陶" w:date="2022-06-29T11:59:00Z">
        <w:r>
          <w:rPr>
            <w:rFonts w:eastAsia="宋体" w:hint="eastAsia"/>
            <w:sz w:val="28"/>
            <w:szCs w:val="28"/>
          </w:rPr>
          <w:delText>已</w:delText>
        </w:r>
      </w:del>
      <w:r>
        <w:rPr>
          <w:rFonts w:eastAsia="宋体" w:hint="eastAsia"/>
          <w:sz w:val="28"/>
          <w:szCs w:val="28"/>
        </w:rPr>
        <w:t>从烦恼中得到解脱。</w:t>
      </w:r>
    </w:p>
    <w:p w:rsidR="005C2191" w:rsidRDefault="00217625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lastRenderedPageBreak/>
        <w:t>每一次禅坐，</w:t>
      </w:r>
      <w:del w:id="63" w:author="阿诗玛" w:date="2022-06-29T16:52:00Z">
        <w:r w:rsidDel="00217625">
          <w:rPr>
            <w:rFonts w:eastAsia="宋体" w:hint="eastAsia"/>
            <w:sz w:val="28"/>
            <w:szCs w:val="28"/>
          </w:rPr>
          <w:delText>很</w:delText>
        </w:r>
        <w:r w:rsidDel="00217625">
          <w:rPr>
            <w:rFonts w:eastAsia="宋体" w:hint="eastAsia"/>
            <w:sz w:val="28"/>
            <w:szCs w:val="28"/>
          </w:rPr>
          <w:delText>密</w:delText>
        </w:r>
        <w:r w:rsidDel="00217625">
          <w:rPr>
            <w:rFonts w:eastAsia="宋体" w:hint="eastAsia"/>
            <w:sz w:val="28"/>
            <w:szCs w:val="28"/>
          </w:rPr>
          <w:delText>集</w:delText>
        </w:r>
        <w:r w:rsidDel="00217625">
          <w:rPr>
            <w:rFonts w:eastAsia="宋体" w:hint="eastAsia"/>
            <w:sz w:val="28"/>
            <w:szCs w:val="28"/>
          </w:rPr>
          <w:delText>地</w:delText>
        </w:r>
      </w:del>
      <w:r>
        <w:rPr>
          <w:rFonts w:eastAsia="宋体" w:hint="eastAsia"/>
          <w:sz w:val="28"/>
          <w:szCs w:val="28"/>
        </w:rPr>
        <w:t>由最初</w:t>
      </w:r>
      <w:proofErr w:type="gramStart"/>
      <w:ins w:id="64" w:author="阿诗玛" w:date="2022-06-29T16:49:00Z">
        <w:r w:rsidR="00965F42">
          <w:rPr>
            <w:rFonts w:eastAsia="宋体" w:hint="eastAsia"/>
            <w:sz w:val="28"/>
            <w:szCs w:val="28"/>
          </w:rPr>
          <w:t>一</w:t>
        </w:r>
      </w:ins>
      <w:proofErr w:type="gramEnd"/>
      <w:del w:id="65" w:author="阿诗玛" w:date="2022-06-29T16:49:00Z">
        <w:r w:rsidDel="00965F42">
          <w:rPr>
            <w:rFonts w:eastAsia="宋体" w:hint="eastAsia"/>
            <w:sz w:val="28"/>
            <w:szCs w:val="28"/>
          </w:rPr>
          <w:delText>1</w:delText>
        </w:r>
      </w:del>
      <w:r>
        <w:rPr>
          <w:rFonts w:eastAsia="宋体" w:hint="eastAsia"/>
          <w:sz w:val="28"/>
          <w:szCs w:val="28"/>
        </w:rPr>
        <w:t>小时</w:t>
      </w:r>
      <w:ins w:id="66" w:author="阿诗玛" w:date="2022-06-29T16:50:00Z">
        <w:r w:rsidR="00965F42">
          <w:rPr>
            <w:rFonts w:eastAsia="宋体" w:hint="eastAsia"/>
            <w:sz w:val="28"/>
            <w:szCs w:val="28"/>
          </w:rPr>
          <w:t>渐渐</w:t>
        </w:r>
      </w:ins>
      <w:del w:id="67" w:author="阿诗玛" w:date="2022-06-29T16:50:00Z">
        <w:r w:rsidDel="00965F42">
          <w:rPr>
            <w:rFonts w:eastAsia="宋体" w:hint="eastAsia"/>
            <w:sz w:val="28"/>
            <w:szCs w:val="28"/>
          </w:rPr>
          <w:delText>直</w:delText>
        </w:r>
      </w:del>
      <w:r>
        <w:rPr>
          <w:rFonts w:eastAsia="宋体" w:hint="eastAsia"/>
          <w:sz w:val="28"/>
          <w:szCs w:val="28"/>
        </w:rPr>
        <w:t>到两三小时的禅修</w:t>
      </w:r>
      <w:del w:id="68" w:author="阿诗玛" w:date="2022-06-29T16:51:00Z">
        <w:r w:rsidDel="00217625">
          <w:rPr>
            <w:rFonts w:eastAsia="宋体" w:hint="eastAsia"/>
            <w:sz w:val="28"/>
            <w:szCs w:val="28"/>
          </w:rPr>
          <w:delText>结束</w:delText>
        </w:r>
      </w:del>
      <w:r>
        <w:rPr>
          <w:rFonts w:eastAsia="宋体" w:hint="eastAsia"/>
          <w:sz w:val="28"/>
          <w:szCs w:val="28"/>
        </w:rPr>
        <w:t>。在每次禅修中，</w:t>
      </w:r>
      <w:ins w:id="69" w:author="阿诗玛" w:date="2022-06-29T16:52:00Z">
        <w:r>
          <w:rPr>
            <w:rFonts w:eastAsia="宋体" w:hint="eastAsia"/>
            <w:sz w:val="28"/>
            <w:szCs w:val="28"/>
          </w:rPr>
          <w:t>直到结束，</w:t>
        </w:r>
      </w:ins>
      <w:r>
        <w:rPr>
          <w:rFonts w:eastAsia="宋体" w:hint="eastAsia"/>
          <w:sz w:val="28"/>
          <w:szCs w:val="28"/>
        </w:rPr>
        <w:t>直接使你所有的努力，</w:t>
      </w:r>
      <w:ins w:id="70" w:author="阿诗玛" w:date="2022-06-29T16:52:00Z">
        <w:r>
          <w:rPr>
            <w:rFonts w:eastAsia="宋体" w:hint="eastAsia"/>
            <w:sz w:val="28"/>
            <w:szCs w:val="28"/>
          </w:rPr>
          <w:t>很密集的</w:t>
        </w:r>
      </w:ins>
      <w:r>
        <w:rPr>
          <w:rFonts w:eastAsia="宋体" w:hint="eastAsia"/>
          <w:sz w:val="28"/>
          <w:szCs w:val="28"/>
        </w:rPr>
        <w:t>趋向于专注及内观。</w:t>
      </w:r>
    </w:p>
    <w:p w:rsidR="005C2191" w:rsidRDefault="005C2191">
      <w:pPr>
        <w:rPr>
          <w:sz w:val="28"/>
          <w:szCs w:val="28"/>
        </w:rPr>
      </w:pPr>
    </w:p>
    <w:p w:rsidR="005C2191" w:rsidRDefault="00217625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一个很专注集中的心是行者第一重要装备，</w:t>
      </w:r>
      <w:ins w:id="71" w:author="贾居陶" w:date="2022-06-29T11:42:00Z">
        <w:r>
          <w:rPr>
            <w:rFonts w:eastAsia="宋体" w:hint="eastAsia"/>
            <w:sz w:val="28"/>
            <w:szCs w:val="28"/>
            <w:lang w:eastAsia="zh-Hans"/>
          </w:rPr>
          <w:t>只</w:t>
        </w:r>
      </w:ins>
      <w:del w:id="72" w:author="贾居陶" w:date="2022-06-29T11:42:00Z">
        <w:r>
          <w:rPr>
            <w:rFonts w:eastAsia="宋体" w:hint="eastAsia"/>
            <w:sz w:val="28"/>
            <w:szCs w:val="28"/>
          </w:rPr>
          <w:delText>祇</w:delText>
        </w:r>
      </w:del>
      <w:r>
        <w:rPr>
          <w:rFonts w:eastAsia="宋体" w:hint="eastAsia"/>
          <w:sz w:val="28"/>
          <w:szCs w:val="28"/>
        </w:rPr>
        <w:t>有专注集中的心才是清净的心，只有清净的心才能清除五盖</w:t>
      </w:r>
      <w:ins w:id="73" w:author="贾居陶" w:date="2022-06-29T11:42:00Z">
        <w:r>
          <w:rPr>
            <w:rFonts w:eastAsia="宋体" w:hint="eastAsia"/>
            <w:sz w:val="28"/>
            <w:szCs w:val="28"/>
            <w:lang w:eastAsia="zh-Hans"/>
          </w:rPr>
          <w:t>，</w:t>
        </w:r>
      </w:ins>
      <w:del w:id="74" w:author="贾居陶" w:date="2022-06-29T11:42:00Z">
        <w:r>
          <w:rPr>
            <w:rFonts w:eastAsia="宋体" w:hint="eastAsia"/>
            <w:sz w:val="28"/>
            <w:szCs w:val="28"/>
          </w:rPr>
          <w:delText>。</w:delText>
        </w:r>
      </w:del>
      <w:r>
        <w:rPr>
          <w:rFonts w:eastAsia="宋体" w:hint="eastAsia"/>
          <w:sz w:val="28"/>
          <w:szCs w:val="28"/>
        </w:rPr>
        <w:t>才能够很正常的运作，</w:t>
      </w:r>
      <w:del w:id="75" w:author="阿诗玛" w:date="2022-06-29T16:40:00Z">
        <w:r w:rsidDel="00965F42">
          <w:rPr>
            <w:rFonts w:eastAsia="宋体" w:hint="eastAsia"/>
            <w:sz w:val="28"/>
            <w:szCs w:val="28"/>
          </w:rPr>
          <w:delText>以</w:delText>
        </w:r>
        <w:r w:rsidDel="00965F42">
          <w:rPr>
            <w:rFonts w:eastAsia="宋体" w:hint="eastAsia"/>
            <w:sz w:val="28"/>
            <w:szCs w:val="28"/>
          </w:rPr>
          <w:delText>及</w:delText>
        </w:r>
      </w:del>
      <w:r>
        <w:rPr>
          <w:rFonts w:eastAsia="宋体" w:hint="eastAsia"/>
          <w:sz w:val="28"/>
          <w:szCs w:val="28"/>
        </w:rPr>
        <w:t>体</w:t>
      </w:r>
      <w:ins w:id="76" w:author="贾居陶" w:date="2022-06-29T11:42:00Z">
        <w:r>
          <w:rPr>
            <w:rFonts w:eastAsia="宋体" w:hint="eastAsia"/>
            <w:sz w:val="28"/>
            <w:szCs w:val="28"/>
            <w:lang w:eastAsia="zh-Hans"/>
          </w:rPr>
          <w:t>证</w:t>
        </w:r>
      </w:ins>
      <w:del w:id="77" w:author="贾居陶" w:date="2022-06-29T11:42:00Z">
        <w:r>
          <w:rPr>
            <w:rFonts w:eastAsia="宋体" w:hint="eastAsia"/>
            <w:sz w:val="28"/>
            <w:szCs w:val="28"/>
          </w:rPr>
          <w:delText>証</w:delText>
        </w:r>
      </w:del>
      <w:proofErr w:type="gramStart"/>
      <w:r>
        <w:rPr>
          <w:rFonts w:eastAsia="宋体" w:hint="eastAsia"/>
          <w:sz w:val="28"/>
          <w:szCs w:val="28"/>
        </w:rPr>
        <w:t>毗婆舍那</w:t>
      </w:r>
      <w:proofErr w:type="gramEnd"/>
      <w:ins w:id="78" w:author="贾居陶" w:date="2022-06-29T11:42:00Z">
        <w:r>
          <w:rPr>
            <w:rFonts w:eastAsia="宋体" w:hint="eastAsia"/>
            <w:sz w:val="28"/>
            <w:szCs w:val="28"/>
            <w:lang w:eastAsia="zh-Hans"/>
          </w:rPr>
          <w:t>。</w:t>
        </w:r>
      </w:ins>
      <w:del w:id="79" w:author="贾居陶" w:date="2022-06-29T11:42:00Z">
        <w:r>
          <w:rPr>
            <w:rFonts w:eastAsia="宋体" w:hint="eastAsia"/>
            <w:sz w:val="28"/>
            <w:szCs w:val="28"/>
          </w:rPr>
          <w:delText>，</w:delText>
        </w:r>
      </w:del>
      <w:del w:id="80" w:author="阿诗玛" w:date="2022-06-29T16:41:00Z">
        <w:r w:rsidDel="00965F42">
          <w:rPr>
            <w:rFonts w:eastAsia="宋体" w:hint="eastAsia"/>
            <w:sz w:val="28"/>
            <w:szCs w:val="28"/>
          </w:rPr>
          <w:delText>因</w:delText>
        </w:r>
        <w:r w:rsidDel="00965F42">
          <w:rPr>
            <w:rFonts w:eastAsia="宋体" w:hint="eastAsia"/>
            <w:sz w:val="28"/>
            <w:szCs w:val="28"/>
          </w:rPr>
          <w:delText>此</w:delText>
        </w:r>
        <w:r w:rsidDel="00965F42">
          <w:rPr>
            <w:rFonts w:eastAsia="宋体" w:hint="eastAsia"/>
            <w:sz w:val="28"/>
            <w:szCs w:val="28"/>
          </w:rPr>
          <w:delText>，</w:delText>
        </w:r>
      </w:del>
      <w:r>
        <w:rPr>
          <w:rFonts w:eastAsia="宋体" w:hint="eastAsia"/>
          <w:sz w:val="28"/>
          <w:szCs w:val="28"/>
        </w:rPr>
        <w:t>为了</w:t>
      </w:r>
      <w:del w:id="81" w:author="阿诗玛" w:date="2022-06-29T16:41:00Z">
        <w:r w:rsidDel="00965F42">
          <w:rPr>
            <w:rFonts w:eastAsia="宋体" w:hint="eastAsia"/>
            <w:sz w:val="28"/>
            <w:szCs w:val="28"/>
          </w:rPr>
          <w:delText>开始</w:delText>
        </w:r>
      </w:del>
      <w:r>
        <w:rPr>
          <w:rFonts w:eastAsia="宋体" w:hint="eastAsia"/>
          <w:sz w:val="28"/>
          <w:szCs w:val="28"/>
        </w:rPr>
        <w:t>澄清平凡与杂乱的心</w:t>
      </w:r>
      <w:ins w:id="82" w:author="阿诗玛" w:date="2022-06-29T16:41:00Z">
        <w:r w:rsidR="00965F42">
          <w:rPr>
            <w:rFonts w:eastAsia="宋体" w:hint="eastAsia"/>
            <w:sz w:val="28"/>
            <w:szCs w:val="28"/>
          </w:rPr>
          <w:t>，刚开始</w:t>
        </w:r>
      </w:ins>
      <w:r>
        <w:rPr>
          <w:rFonts w:eastAsia="宋体" w:hint="eastAsia"/>
          <w:sz w:val="28"/>
          <w:szCs w:val="28"/>
        </w:rPr>
        <w:t>需要有一个对象去抓取，观呼吸是所缘，可以</w:t>
      </w:r>
      <w:del w:id="83" w:author="阿诗玛" w:date="2022-06-29T16:41:00Z">
        <w:r w:rsidDel="00965F42">
          <w:rPr>
            <w:rFonts w:eastAsia="宋体" w:hint="eastAsia"/>
            <w:sz w:val="28"/>
            <w:szCs w:val="28"/>
          </w:rPr>
          <w:delText>当</w:delText>
        </w:r>
        <w:r w:rsidDel="00965F42">
          <w:rPr>
            <w:rFonts w:eastAsia="宋体" w:hint="eastAsia"/>
            <w:sz w:val="28"/>
            <w:szCs w:val="28"/>
          </w:rPr>
          <w:delText>做</w:delText>
        </w:r>
      </w:del>
      <w:r>
        <w:rPr>
          <w:rFonts w:eastAsia="宋体" w:hint="eastAsia"/>
          <w:sz w:val="28"/>
          <w:szCs w:val="28"/>
        </w:rPr>
        <w:t>修习专注。而呼吸不会有危险，也与身体的血压</w:t>
      </w:r>
      <w:ins w:id="84" w:author="贾居陶" w:date="2022-06-29T11:43:00Z">
        <w:r>
          <w:rPr>
            <w:rFonts w:eastAsia="宋体" w:hint="eastAsia"/>
            <w:sz w:val="28"/>
            <w:szCs w:val="28"/>
            <w:lang w:eastAsia="zh-Hans"/>
          </w:rPr>
          <w:t>无</w:t>
        </w:r>
      </w:ins>
      <w:del w:id="85" w:author="贾居陶" w:date="2022-06-29T11:43:00Z">
        <w:r>
          <w:rPr>
            <w:rFonts w:eastAsia="宋体" w:hint="eastAsia"/>
            <w:sz w:val="28"/>
            <w:szCs w:val="28"/>
          </w:rPr>
          <w:delText>冇</w:delText>
        </w:r>
      </w:del>
      <w:r>
        <w:rPr>
          <w:rFonts w:eastAsia="宋体" w:hint="eastAsia"/>
          <w:sz w:val="28"/>
          <w:szCs w:val="28"/>
        </w:rPr>
        <w:t>关</w:t>
      </w:r>
      <w:ins w:id="86" w:author="阿诗玛" w:date="2022-06-29T16:52:00Z">
        <w:r>
          <w:rPr>
            <w:rFonts w:eastAsia="宋体"/>
            <w:sz w:val="28"/>
            <w:szCs w:val="28"/>
          </w:rPr>
          <w:t>。</w:t>
        </w:r>
      </w:ins>
      <w:bookmarkStart w:id="87" w:name="_GoBack"/>
      <w:bookmarkEnd w:id="87"/>
      <w:del w:id="88" w:author="阿诗玛" w:date="2022-06-29T16:52:00Z">
        <w:r w:rsidDel="00217625">
          <w:rPr>
            <w:rFonts w:eastAsia="宋体" w:hint="eastAsia"/>
            <w:sz w:val="28"/>
            <w:szCs w:val="28"/>
          </w:rPr>
          <w:delText>，</w:delText>
        </w:r>
      </w:del>
      <w:r>
        <w:rPr>
          <w:rFonts w:eastAsia="宋体" w:hint="eastAsia"/>
          <w:sz w:val="28"/>
          <w:szCs w:val="28"/>
        </w:rPr>
        <w:t>华纳大师血压高的时候，就会做呼吸，做完之后，血压就恢复正常了，他的开示有讲。</w:t>
      </w:r>
    </w:p>
    <w:sectPr w:rsidR="005C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叶芷">
    <w15:presenceInfo w15:providerId="None" w15:userId="叶芷"/>
  </w15:person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ZGFhODUyZjVmNWQ3MGYxNTViZDJlNTkxNDlhN2YifQ=="/>
  </w:docVars>
  <w:rsids>
    <w:rsidRoot w:val="FFFB8DB5"/>
    <w:rsid w:val="FFFB8DB5"/>
    <w:rsid w:val="00217625"/>
    <w:rsid w:val="005C2191"/>
    <w:rsid w:val="00965F42"/>
    <w:rsid w:val="43FD6C44"/>
    <w:rsid w:val="4EF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D41EF1-5E49-41AA-ACC7-508CCC31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jiajutao</dc:creator>
  <cp:lastModifiedBy>阿诗玛</cp:lastModifiedBy>
  <cp:revision>2</cp:revision>
  <dcterms:created xsi:type="dcterms:W3CDTF">2022-06-29T08:53:00Z</dcterms:created>
  <dcterms:modified xsi:type="dcterms:W3CDTF">2022-06-29T08:53:00Z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42502FB7595946A9965CF06A448D218C</vt:lpwstr>
  </property>
</Properties>
</file>