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outlineLvl w:val="0"/>
        <w:rPr>
          <w:rFonts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 xml:space="preserve">禅修要解行并重 | Lisa老师每日分享 </w:t>
      </w:r>
      <w:r>
        <w:rPr>
          <w:rFonts w:ascii="楷体" w:hAnsi="楷体" w:eastAsia="楷体"/>
          <w:sz w:val="28"/>
          <w:szCs w:val="28"/>
        </w:rPr>
        <w:t>2022</w:t>
      </w:r>
      <w:r>
        <w:rPr>
          <w:rFonts w:hint="eastAsia" w:ascii="楷体" w:hAnsi="楷体" w:eastAsia="楷体"/>
          <w:sz w:val="28"/>
          <w:szCs w:val="28"/>
        </w:rPr>
        <w:t>年7月14日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cs="PingFang SC" w:asciiTheme="minorEastAsia" w:hAnsiTheme="minorEastAsia"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ind w:right="334" w:firstLine="420"/>
        <w:rPr>
          <w:ins w:id="1" w:author="阿诗玛" w:date="2022-07-14T17:01:00Z"/>
          <w:rFonts w:cs="PingFang SC" w:asciiTheme="minorEastAsia" w:hAnsiTheme="minorEastAsia"/>
          <w:color w:val="000000"/>
          <w:kern w:val="0"/>
          <w:szCs w:val="21"/>
        </w:rPr>
        <w:pPrChange w:id="0" w:author="阿诗玛" w:date="2022-07-14T17:01:00Z">
          <w:pPr>
            <w:widowControl/>
            <w:autoSpaceDE w:val="0"/>
            <w:autoSpaceDN w:val="0"/>
            <w:adjustRightInd w:val="0"/>
            <w:ind w:right="334"/>
          </w:pPr>
        </w:pPrChange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>禅修要解行并重</w:t>
      </w:r>
      <w:ins w:id="2" w:author="阿诗玛" w:date="2022-07-14T16:58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  <w:del w:id="3" w:author="阿诗玛" w:date="2022-07-14T16:5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行者知道，禅修</w:t>
      </w:r>
      <w:del w:id="4" w:author="阿诗玛" w:date="2022-07-14T16:5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方法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是一种</w:t>
      </w:r>
      <w:del w:id="5" w:author="Microsoft Office 用户" w:date="2022-07-14T16:14:00Z">
        <w:r>
          <w:rPr>
            <w:rFonts w:cs="Helvetica" w:asciiTheme="minorEastAsia" w:hAnsiTheme="minorEastAsia"/>
            <w:color w:val="000000"/>
            <w:kern w:val="0"/>
            <w:szCs w:val="21"/>
          </w:rPr>
          <w:delText>'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心灵修养的技巧，</w:t>
      </w:r>
      <w:del w:id="6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是可供修习者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随时</w:t>
      </w:r>
      <w:ins w:id="7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可</w:t>
        </w:r>
      </w:ins>
      <w:del w:id="8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使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用的</w:t>
      </w:r>
      <w:del w:id="9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一种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调和身心的方法，但它的方向和目标是怎么？这就要由修行者的知见来引导了</w:t>
      </w:r>
      <w:ins w:id="10" w:author="Microsoft Office 用户" w:date="2022-07-14T16:1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del w:id="11" w:author="Microsoft Office 用户" w:date="2022-07-14T16:1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del w:id="12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例</w:delText>
        </w:r>
      </w:del>
      <w:ins w:id="13" w:author="阿诗玛" w:date="2022-07-14T17:1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比如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方法是脚，它要往那里走？</w:t>
      </w:r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14" w:author="阿诗玛" w:date="2022-07-14T17:12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知见</w:t>
      </w:r>
      <w:del w:id="15" w:author="阿诗玛" w:date="2022-07-14T17:12:00Z">
        <w:r>
          <w:rPr>
            <w:rFonts w:hint="eastAsia" w:cs="PingFang SC" w:asciiTheme="minorEastAsia" w:hAnsiTheme="minorEastAsia"/>
            <w:b/>
            <w:color w:val="000000"/>
            <w:kern w:val="0"/>
            <w:szCs w:val="21"/>
            <w:rPrChange w:id="16" w:author="阿诗玛" w:date="2022-07-14T17:12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delText>就</w:delText>
        </w:r>
      </w:del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17" w:author="阿诗玛" w:date="2022-07-14T17:12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是我们的眼睛</w:t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，方法和知见必须结合</w:t>
      </w:r>
      <w:ins w:id="18" w:author="阿诗玛" w:date="2022-07-14T16:58:00Z">
        <w:r>
          <w:rPr>
            <w:rFonts w:cs="PingFang SC" w:asciiTheme="minorEastAsia" w:hAnsiTheme="minorEastAsia"/>
            <w:color w:val="000000"/>
            <w:kern w:val="0"/>
            <w:szCs w:val="21"/>
          </w:rPr>
          <w:t>，</w:t>
        </w:r>
      </w:ins>
      <w:ins w:id="19" w:author="阿诗玛" w:date="2022-07-14T16:5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相互</w:t>
        </w:r>
      </w:ins>
      <w:del w:id="20" w:author="阿诗玛" w:date="2022-07-14T16:5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匹配，才能</w:t>
      </w:r>
      <w:ins w:id="21" w:author="阿诗玛" w:date="2022-07-14T16:5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抵</w:t>
        </w:r>
      </w:ins>
      <w:del w:id="22" w:author="阿诗玛" w:date="2022-07-14T16:5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底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达目标</w:t>
      </w:r>
      <w:ins w:id="23" w:author="阿诗玛" w:date="2022-07-14T17:02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  <w:del w:id="24" w:author="阿诗玛" w:date="2022-07-14T17:0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一般世俗</w:t>
      </w:r>
      <w:del w:id="25" w:author="阿诗玛" w:date="2022-07-14T16:5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的</w:delText>
        </w:r>
      </w:del>
      <w:del w:id="26" w:author="阿诗玛" w:date="2022-07-14T17:0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标榜禅修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团体</w:t>
      </w:r>
      <w:ins w:id="27" w:author="阿诗玛" w:date="2022-07-14T17:0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标榜禅修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，</w:t>
      </w:r>
      <w:ins w:id="28" w:author="Microsoft Office 用户" w:date="2022-07-14T16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却</w:t>
        </w:r>
      </w:ins>
      <w:del w:id="29" w:author="Microsoft Office 用户" w:date="2022-07-14T16:1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郤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未必依佛法而修，只是</w:t>
      </w:r>
      <w:del w:id="30" w:author="阿诗玛" w:date="2022-07-14T17:0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作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观想</w:t>
      </w:r>
      <w:ins w:id="31" w:author="阿诗玛" w:date="2022-07-14T17:1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自己</w:t>
        </w:r>
      </w:ins>
      <w:del w:id="32" w:author="阿诗玛" w:date="2022-07-14T17:0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想</w:t>
      </w:r>
      <w:ins w:id="33" w:author="阿诗玛" w:date="2022-07-14T17:0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象</w:t>
        </w:r>
      </w:ins>
      <w:del w:id="34" w:author="阿诗玛" w:date="2022-07-14T17:0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像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出来的概念法，</w:t>
      </w:r>
      <w:del w:id="35" w:author="阿诗玛" w:date="2022-07-14T17:0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而是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观</w:t>
      </w:r>
      <w:ins w:id="36" w:author="阿诗玛" w:date="2022-07-14T17:1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他</w:t>
        </w:r>
      </w:ins>
      <w:del w:id="37" w:author="阿诗玛" w:date="2022-07-14T17:1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它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的概念里出来的幻觉，</w:t>
      </w:r>
      <w:del w:id="38" w:author="阿诗玛" w:date="2022-07-14T17:1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所以出来的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方向和目标就不同了</w:t>
      </w:r>
      <w:ins w:id="39" w:author="阿诗玛" w:date="2022-07-14T17:01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ins w:id="41" w:author="阿诗玛" w:date="2022-07-14T19:03:00Z"/>
          <w:rFonts w:cs="PingFang SC" w:asciiTheme="minorEastAsia" w:hAnsiTheme="minorEastAsia"/>
          <w:color w:val="000000"/>
          <w:kern w:val="0"/>
          <w:szCs w:val="21"/>
        </w:rPr>
        <w:pPrChange w:id="40" w:author="阿诗玛" w:date="2022-07-14T17:01:00Z">
          <w:pPr>
            <w:widowControl/>
            <w:autoSpaceDE w:val="0"/>
            <w:autoSpaceDN w:val="0"/>
            <w:adjustRightInd w:val="0"/>
            <w:ind w:right="334"/>
          </w:pPr>
        </w:pPrChange>
      </w:pPr>
      <w:del w:id="42" w:author="阿诗玛" w:date="2022-07-14T17:0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既然修习者是学习佛陀所教导的法，当然就要</w:t>
      </w:r>
      <w:ins w:id="43" w:author="阿诗玛" w:date="2022-07-14T17:1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以</w:t>
        </w:r>
      </w:ins>
      <w:del w:id="44" w:author="阿诗玛" w:date="2022-07-14T17:1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依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佛法的知见为依归</w:t>
      </w:r>
      <w:del w:id="45" w:author="阿诗玛" w:date="2022-07-14T17:0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了</w:delText>
        </w:r>
      </w:del>
      <w:del w:id="46" w:author="Microsoft Office 用户" w:date="2022-07-14T16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47" w:author="Microsoft Office 用户" w:date="2022-07-14T16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内观禅是佛陀教导的方法，佛教对于禅修的阐释最为完整，</w:t>
      </w:r>
      <w:del w:id="48" w:author="阿诗玛" w:date="2022-07-14T17:0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至于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经论里以戒定慧三学，将佛陀所说的法做系统的整理和说明，对于禅</w:t>
      </w:r>
      <w:ins w:id="49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法</w:t>
        </w:r>
      </w:ins>
      <w:del w:id="50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定</w:delText>
        </w:r>
      </w:del>
      <w:ins w:id="51" w:author="阿诗玛" w:date="2022-07-14T17:04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del w:id="52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层次</w:t>
      </w:r>
      <w:ins w:id="53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境界都</w:t>
      </w:r>
      <w:del w:id="54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能从经论中</w:delText>
        </w:r>
      </w:del>
      <w:ins w:id="55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做了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清楚的讲解，而禅定即是其中最重要的一部分</w:t>
      </w:r>
      <w:ins w:id="56" w:author="阿诗玛" w:date="2022-07-14T17:04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ins w:id="58" w:author="阿诗玛" w:date="2022-07-14T17:25:00Z"/>
          <w:rFonts w:cs="PingFang SC" w:asciiTheme="minorEastAsia" w:hAnsiTheme="minorEastAsia"/>
          <w:color w:val="000000"/>
          <w:kern w:val="0"/>
          <w:szCs w:val="21"/>
        </w:rPr>
        <w:pPrChange w:id="57" w:author="阿诗玛" w:date="2022-07-14T17:01:00Z">
          <w:pPr>
            <w:widowControl/>
            <w:autoSpaceDE w:val="0"/>
            <w:autoSpaceDN w:val="0"/>
            <w:adjustRightInd w:val="0"/>
            <w:ind w:right="334"/>
          </w:pPr>
        </w:pPrChange>
      </w:pPr>
      <w:del w:id="59" w:author="阿诗玛" w:date="2022-07-14T17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，论师们把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佛陀所学过的这些禅法，不一定是佛陀所发明，</w:t>
      </w:r>
      <w:del w:id="60" w:author="阿诗玛" w:date="2022-07-14T17:1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但</w:delText>
        </w:r>
      </w:del>
      <w:ins w:id="61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论师们把它们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全部归纳</w:t>
      </w:r>
      <w:ins w:id="62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整理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到佛教里，</w:t>
      </w:r>
      <w:del w:id="63" w:author="阿诗玛" w:date="2022-07-14T18:5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因为这些禅法佛陀都修习过</w:delText>
        </w:r>
      </w:del>
      <w:del w:id="64" w:author="阿诗玛" w:date="2022-07-14T17:1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了</w:delText>
        </w:r>
      </w:del>
      <w:del w:id="65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66" w:author="Microsoft Office 用户" w:date="2022-07-14T16:34:00Z">
        <w:del w:id="67" w:author="阿诗玛" w:date="2022-07-14T18:59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。</w:delText>
          </w:r>
        </w:del>
      </w:ins>
      <w:del w:id="68" w:author="阿诗玛" w:date="2022-07-14T18:5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在佛陀觉悟后，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展开教学之时，</w:t>
      </w:r>
      <w:del w:id="69" w:author="阿诗玛" w:date="2022-07-14T18:5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他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便把这些禅法</w:t>
      </w:r>
      <w:del w:id="70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归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纳</w:t>
      </w:r>
      <w:ins w:id="71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入</w:t>
        </w:r>
      </w:ins>
      <w:del w:id="72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到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教学里</w:t>
      </w:r>
      <w:del w:id="73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74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ins w:id="75" w:author="阿诗玛" w:date="2022-07-14T19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就连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佛陀</w:t>
      </w:r>
      <w:ins w:id="76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的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很多</w:t>
      </w:r>
      <w:ins w:id="77" w:author="阿诗玛" w:date="2022-07-14T19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大</w:t>
        </w:r>
      </w:ins>
      <w:del w:id="78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的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弟子，在未追随佛陀之前，例</w:t>
      </w:r>
      <w:ins w:id="79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大迦叶</w:t>
      </w:r>
      <w:ins w:id="80" w:author="阿诗玛" w:date="2022-07-14T17:05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del w:id="81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舍利弗</w:t>
      </w:r>
      <w:ins w:id="82" w:author="阿诗玛" w:date="2022-07-14T17:05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ins w:id="83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目犍连</w:t>
        </w:r>
      </w:ins>
      <w:del w:id="84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，目建莲</w:delText>
        </w:r>
      </w:del>
      <w:ins w:id="85" w:author="阿诗玛" w:date="2022-07-14T17:0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还有其他婆罗门的弟子，这些重要弟子所学习的禅法，都不是</w:t>
      </w:r>
      <w:del w:id="86" w:author="阿诗玛" w:date="2022-07-14T17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在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佛陀</w:t>
      </w:r>
      <w:del w:id="87" w:author="阿诗玛" w:date="2022-07-14T17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身边学到</w:delText>
        </w:r>
      </w:del>
      <w:ins w:id="88" w:author="阿诗玛" w:date="2022-07-14T17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教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的</w:t>
      </w:r>
      <w:del w:id="89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90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del w:id="91" w:author="阿诗玛" w:date="2022-07-14T19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佛陀的弟子</w:delText>
        </w:r>
      </w:del>
      <w:del w:id="92" w:author="阿诗玛" w:date="2022-07-14T17:2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很多，</w:delText>
        </w:r>
      </w:del>
      <w:del w:id="93" w:author="阿诗玛" w:date="2022-07-14T19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并非一开始就</w:delText>
        </w:r>
      </w:del>
      <w:del w:id="94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跟佛陀</w:delText>
        </w:r>
      </w:del>
      <w:del w:id="95" w:author="阿诗玛" w:date="2022-07-14T17:2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从头到尾</w:delText>
        </w:r>
      </w:del>
      <w:del w:id="96" w:author="阿诗玛" w:date="2022-07-14T19:0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跟着佛陀学习的，</w:delText>
        </w:r>
      </w:del>
      <w:ins w:id="97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有些弟子</w:t>
        </w:r>
      </w:ins>
      <w:del w:id="98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而是</w:delText>
        </w:r>
      </w:del>
      <w:ins w:id="99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修</w:t>
        </w:r>
      </w:ins>
      <w:del w:id="100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从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其他禅法已经有很高</w:t>
      </w:r>
      <w:ins w:id="101" w:author="阿诗玛" w:date="2022-07-14T17:1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深</w:t>
        </w:r>
      </w:ins>
      <w:del w:id="102" w:author="阿诗玛" w:date="2022-07-14T17:1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深度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的禅定功夫</w:t>
      </w:r>
      <w:ins w:id="103" w:author="阿诗玛" w:date="2022-07-14T17:1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包括四禅八定</w:t>
        </w:r>
      </w:ins>
      <w:ins w:id="104" w:author="阿诗玛" w:date="2022-07-14T17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之后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，才来跟佛陀</w:t>
      </w:r>
      <w:del w:id="105" w:author="阿诗玛" w:date="2022-07-14T17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这边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学习内观禅</w:t>
      </w:r>
      <w:del w:id="106" w:author="阿诗玛" w:date="2022-07-14T17:1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，所以跟随佛陀前，就</w:delText>
        </w:r>
      </w:del>
      <w:ins w:id="107" w:author="Microsoft Office 用户" w:date="2022-07-14T16:34:00Z">
        <w:del w:id="108" w:author="阿诗玛" w:date="2022-07-14T17:16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已</w:delText>
          </w:r>
        </w:del>
      </w:ins>
      <w:del w:id="109" w:author="Microsoft Office 用户" w:date="2022-07-14T16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巳</w:delText>
        </w:r>
      </w:del>
      <w:del w:id="110" w:author="阿诗玛" w:date="2022-07-14T17:1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经学了很多禅法，包括四禅八定</w:delText>
        </w:r>
      </w:del>
      <w:del w:id="111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12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ins w:id="114" w:author="阿诗玛" w:date="2022-07-14T17:07:00Z"/>
          <w:rFonts w:cs="PingFang SC" w:asciiTheme="minorEastAsia" w:hAnsiTheme="minorEastAsia"/>
          <w:color w:val="000000"/>
          <w:kern w:val="0"/>
          <w:szCs w:val="21"/>
        </w:rPr>
        <w:pPrChange w:id="113" w:author="阿诗玛" w:date="2022-07-14T17:01:00Z">
          <w:pPr>
            <w:widowControl/>
            <w:autoSpaceDE w:val="0"/>
            <w:autoSpaceDN w:val="0"/>
            <w:adjustRightInd w:val="0"/>
            <w:ind w:right="334"/>
          </w:pPr>
        </w:pPrChange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>这种情况导致他们在学习时，不一定都是照着佛陀所教的禅修方法，他们可以有其</w:t>
      </w:r>
      <w:del w:id="115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他</w:delText>
        </w:r>
      </w:del>
      <w:ins w:id="116" w:author="阿诗玛" w:date="2022-07-14T17:0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他</w:t>
        </w:r>
      </w:ins>
      <w:ins w:id="117" w:author="Microsoft Office 用户" w:date="2022-07-14T16:35:00Z">
        <w:del w:id="118" w:author="阿诗玛" w:date="2022-07-14T17:06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它</w:delText>
          </w:r>
        </w:del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的禅法</w:t>
      </w:r>
      <w:ins w:id="119" w:author="阿诗玛" w:date="2022-07-14T17:07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  <w:del w:id="120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每一个弟子</w:t>
      </w:r>
      <w:ins w:id="121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又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都有他</w:t>
      </w:r>
      <w:ins w:id="122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自己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的弟子和追随者</w:t>
      </w:r>
      <w:del w:id="123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24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ins w:id="126" w:author="阿诗玛" w:date="2022-07-14T19:06:00Z"/>
          <w:rFonts w:cs="PingFang SC" w:asciiTheme="minorEastAsia" w:hAnsiTheme="minorEastAsia"/>
          <w:color w:val="000000"/>
          <w:kern w:val="0"/>
          <w:szCs w:val="21"/>
        </w:rPr>
        <w:pPrChange w:id="125" w:author="阿诗玛" w:date="2022-07-14T19:03:00Z">
          <w:pPr>
            <w:widowControl/>
            <w:autoSpaceDE w:val="0"/>
            <w:autoSpaceDN w:val="0"/>
            <w:adjustRightInd w:val="0"/>
            <w:ind w:right="334"/>
          </w:pPr>
        </w:pPrChange>
      </w:pPr>
      <w:del w:id="127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而</w:delText>
        </w:r>
      </w:del>
      <w:del w:id="128" w:author="阿诗玛" w:date="2022-07-14T17:1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印度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在佛陀</w:t>
      </w:r>
      <w:del w:id="129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的</w:delText>
        </w:r>
      </w:del>
      <w:ins w:id="130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那个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时代</w:t>
      </w:r>
      <w:ins w:id="131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ins w:id="132" w:author="阿诗玛" w:date="2022-07-14T17:1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印度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公认</w:t>
      </w:r>
      <w:del w:id="133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del w:id="134" w:author="阿诗玛" w:date="2022-07-14T17:0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所谓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的定，有欲界定</w:t>
      </w:r>
      <w:del w:id="135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36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色界定</w:t>
      </w:r>
      <w:del w:id="137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38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无色界定</w:t>
      </w:r>
      <w:del w:id="139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0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此外</w:t>
      </w:r>
      <w:ins w:id="141" w:author="Microsoft Office 用户" w:date="2022-07-14T16:3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众生所依住的时空，则区分为</w:t>
      </w:r>
      <w:del w:id="142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3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：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欲界</w:t>
      </w:r>
      <w:del w:id="144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5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色界</w:t>
      </w:r>
      <w:del w:id="146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7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无色界</w:t>
      </w:r>
      <w:del w:id="148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9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ins w:id="150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自</w:t>
        </w:r>
      </w:ins>
      <w:del w:id="151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色界以上，</w:t>
      </w:r>
      <w:ins w:id="152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均</w:t>
        </w:r>
      </w:ins>
      <w:del w:id="153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则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属于禅定的功夫</w:t>
      </w:r>
      <w:del w:id="154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55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初禅还有世间的结构，二禅以上则都是自己所依住的空间，因为二禅以上没有了觉观，也没有了与外在互动的关系存在</w:t>
      </w:r>
      <w:del w:id="156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57" w:author="Microsoft Office 用户" w:date="2022-07-14T16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二禅天的众生，他们舍掉了色身，安住在此空间里，很容易就能入定</w:t>
      </w:r>
      <w:del w:id="158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59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ins w:id="161" w:author="阿诗玛" w:date="2022-07-14T19:06:00Z"/>
          <w:rFonts w:cs="PingFang SC" w:asciiTheme="minorEastAsia" w:hAnsiTheme="minorEastAsia"/>
          <w:color w:val="000000"/>
          <w:kern w:val="0"/>
          <w:szCs w:val="21"/>
        </w:rPr>
        <w:pPrChange w:id="160" w:author="阿诗玛" w:date="2022-07-14T19:03:00Z">
          <w:pPr>
            <w:widowControl/>
            <w:autoSpaceDE w:val="0"/>
            <w:autoSpaceDN w:val="0"/>
            <w:adjustRightInd w:val="0"/>
            <w:ind w:right="334"/>
          </w:pPr>
        </w:pPrChange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>上述的定与界，是</w:t>
      </w:r>
      <w:del w:id="162" w:author="阿诗玛" w:date="2022-07-14T17:2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根据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佛教经论的判摄，这点亦能从早期的经典中获得佐证</w:t>
      </w:r>
      <w:ins w:id="163" w:author="阿诗玛" w:date="2022-07-14T17:18:00Z">
        <w:r>
          <w:rPr>
            <w:rFonts w:cs="PingFang SC" w:asciiTheme="minorEastAsia" w:hAnsiTheme="minorEastAsia"/>
            <w:color w:val="000000"/>
            <w:kern w:val="0"/>
            <w:szCs w:val="21"/>
          </w:rPr>
          <w:t>，</w:t>
        </w:r>
      </w:ins>
      <w:del w:id="164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，至于</w:delText>
        </w:r>
      </w:del>
      <w:del w:id="165" w:author="阿诗玛" w:date="2022-07-14T17:1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在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后来的论典，就</w:t>
      </w:r>
      <w:ins w:id="166" w:author="阿诗玛" w:date="2022-07-14T17:2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解释的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更完整</w:t>
      </w:r>
      <w:del w:id="167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68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更有系统</w:t>
      </w:r>
      <w:del w:id="169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了</w:delText>
        </w:r>
      </w:del>
      <w:ins w:id="170" w:author="阿诗玛" w:date="2022-07-14T17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del w:id="171" w:author="阿诗玛" w:date="2022-07-14T17:0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del w:id="172" w:author="阿诗玛" w:date="2022-07-14T17:2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因此，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禅</w:t>
      </w:r>
      <w:del w:id="173" w:author="阿诗玛" w:date="2022-07-14T17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修方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法</w:t>
      </w:r>
      <w:ins w:id="174" w:author="阿诗玛" w:date="2022-07-14T17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总结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有四十种业处，</w:t>
      </w:r>
      <w:ins w:id="175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修</w:t>
        </w:r>
      </w:ins>
      <w:del w:id="176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方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法也很多，</w:t>
      </w:r>
      <w:ins w:id="177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行者</w:t>
        </w:r>
      </w:ins>
      <w:del w:id="178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自</w:delText>
        </w:r>
      </w:del>
      <w:del w:id="179" w:author="阿诗玛" w:date="2022-07-14T17:0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巳</w:delText>
        </w:r>
      </w:del>
      <w:del w:id="180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可以</w:delText>
        </w:r>
      </w:del>
      <w:ins w:id="181" w:author="阿诗玛" w:date="2022-07-14T17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可以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选择适合自</w:t>
      </w:r>
      <w:ins w:id="182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183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已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的禅法</w:t>
      </w:r>
      <w:ins w:id="184" w:author="阿诗玛" w:date="2022-07-14T17:09:00Z">
        <w:r>
          <w:rPr>
            <w:rFonts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right="334" w:firstLine="420"/>
        <w:rPr>
          <w:rFonts w:cs="PingFang SC" w:asciiTheme="minorEastAsia" w:hAnsiTheme="minorEastAsia"/>
          <w:color w:val="000000"/>
          <w:kern w:val="0"/>
          <w:szCs w:val="21"/>
          <w:rPrChange w:id="186" w:author="阿诗玛" w:date="2022-07-14T19:03:00Z">
            <w:rPr>
              <w:rFonts w:cs="Times New Roman" w:asciiTheme="minorEastAsia" w:hAnsiTheme="minorEastAsia"/>
              <w:color w:val="000000"/>
              <w:kern w:val="0"/>
              <w:szCs w:val="21"/>
            </w:rPr>
          </w:rPrChange>
        </w:rPr>
        <w:pPrChange w:id="185" w:author="阿诗玛" w:date="2022-07-14T19:03:00Z">
          <w:pPr>
            <w:widowControl/>
            <w:autoSpaceDE w:val="0"/>
            <w:autoSpaceDN w:val="0"/>
            <w:adjustRightInd w:val="0"/>
            <w:ind w:right="334"/>
          </w:pPr>
        </w:pPrChange>
      </w:pPr>
      <w:del w:id="187" w:author="阿诗玛" w:date="2022-07-14T17:0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宣隆禅法是其中</w:t>
      </w:r>
      <w:ins w:id="188" w:author="阿诗玛" w:date="2022-07-14T17:0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的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一种，直接简单</w:t>
      </w:r>
      <w:del w:id="189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90" w:author="阿诗玛" w:date="2022-07-14T17:22:00Z">
        <w:r>
          <w:rPr>
            <w:rFonts w:cs="PingFang SC" w:asciiTheme="minorEastAsia" w:hAnsiTheme="minorEastAsia"/>
            <w:color w:val="000000"/>
            <w:kern w:val="0"/>
            <w:szCs w:val="21"/>
          </w:rPr>
          <w:t>，</w:t>
        </w:r>
      </w:ins>
      <w:ins w:id="191" w:author="Microsoft Office 用户" w:date="2022-07-14T16:37:00Z">
        <w:del w:id="192" w:author="阿诗玛" w:date="2022-07-14T17:22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。</w:delText>
          </w:r>
        </w:del>
      </w:ins>
      <w:del w:id="193" w:author="阿诗玛" w:date="2022-07-14T17:2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因此</w:delText>
        </w:r>
      </w:del>
      <w:ins w:id="194" w:author="Microsoft Office 用户" w:date="2022-07-14T16:37:00Z">
        <w:del w:id="195" w:author="阿诗玛" w:date="2022-07-14T17:20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，</w:delText>
          </w:r>
        </w:del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观呼吸是重点，需要练习很多</w:t>
      </w:r>
      <w:del w:id="196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97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有量</w:t>
      </w:r>
      <w:ins w:id="198" w:author="阿诗玛" w:date="2022-07-14T17:1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del w:id="199" w:author="Microsoft Office 用户" w:date="2022-07-14T16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。</w:delText>
        </w:r>
      </w:del>
      <w:ins w:id="200" w:author="Microsoft Office 用户" w:date="2022-07-14T16:37:00Z">
        <w:del w:id="201" w:author="阿诗玛" w:date="2022-07-14T17:10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，</w:delText>
          </w:r>
        </w:del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有质，才能够稳</w:t>
      </w:r>
      <w:del w:id="202" w:author="Microsoft Office 用户" w:date="2022-07-14T16:3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定</w:t>
      </w:r>
      <w:del w:id="203" w:author="Microsoft Office 用户" w:date="2022-07-14T16:3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204" w:author="Microsoft Office 用户" w:date="2022-07-14T16:3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准确的到达目标，请坚持修习，证一分</w:t>
      </w:r>
      <w:ins w:id="205" w:author="阿诗玛" w:date="2022-07-14T17:1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得一分</w:t>
      </w:r>
      <w:ins w:id="206" w:author="Microsoft Office 用户" w:date="2022-07-14T16:3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2" w:firstLineChars="200"/>
        <w:rPr>
          <w:rFonts w:asciiTheme="minorEastAsia" w:hAnsiTheme="minorEastAsia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Theme="majorEastAsia" w:hAnsiTheme="majorEastAsia" w:eastAsiaTheme="majorEastAsia"/>
          <w:b/>
          <w:bCs/>
          <w:szCs w:val="21"/>
        </w:rPr>
      </w:pPr>
    </w:p>
    <w:p>
      <w:pPr>
        <w:pBdr>
          <w:bottom w:val="single" w:color="auto" w:sz="6" w:space="1"/>
        </w:pBdr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rPr>
          <w:rFonts w:ascii="楷体" w:hAnsi="楷体" w:eastAsia="楷体"/>
          <w:szCs w:val="21"/>
        </w:rPr>
      </w:pPr>
      <w:r>
        <w:rPr>
          <w:rFonts w:hint="eastAsia"/>
        </w:rPr>
        <w:tab/>
      </w:r>
      <w:r>
        <w:rPr>
          <w:rFonts w:hint="eastAsia" w:ascii="楷体" w:hAnsi="楷体" w:eastAsia="楷体"/>
          <w:szCs w:val="21"/>
        </w:rPr>
        <w:t>禅修要解行並重，行者知道，禅修方法是一種'心靈修養的技巧，是可供修習者随時使用的一種調和身心的方法，但它的方向和目標是怎麼？这就要由修行者的知見來引導了，例方法是腳，它要往那里走？知見就是我們的眼睛，方法和知見必須結合和匹配，才能底達目標，一般世俗的標榜禅修團體，郤未必依佛法而修，只是作觀想，想像出來的概念法，而是觀它的概念里出來的幻覺，所以出來的方向和目標就不同了，既然修習者是學習佛陀所教導的法，當然就要依佛法的知見為依歸了，內觀禅是佛陀教導的方法，佛教对於禅修的闡釋最為完整，至於經論里以戒定慧三學，將佛陀所說的法做系統的整理和說明，对於禅定和層次境界都能從經論中清楚的講解，而禅定即是其中最重要的一部分，論師們把佛陀所學过的这些禅法，不一定是佛陀所發明，但全部歸納到佛教里，因為这些禅法佛陀都修習过了，在佛陀覺悟後，展開教學之時，他便把这些禅法歸納到教學里，佛陀很多的弟子，在未追随佛陀之前，例大迦葉，舍利弗，目建莲還有其他婆罗門的弟子，这些重要弟子所學習的禅法，都不是在佛陀身边學到的，佛陀的弟子很多，並非一開始就跟佛陀從頭到尾跟著佛陀學習的，而是從其他禅法已經有很高深度的禅定功夫，才來跟佛陀这边學習內觀禅，所以跟随佛陀前，就巳经學了很多禅法，包括四禅八定，这種情况導致他們在學習時，不一定都是照著佛陀所教的禅修方法，他們可以有其他的禅法，每一個弟子都有他的弟子和追隨者，而印度在佛陀的時代公認，所謂的定，有欲界定，色界定，無色界定，此外衆生所依住的時空，則區分為，欲界，色界，無色界，而色界以上，則屬於禅定的功夫，初禅還有世間的結構，二禅以上則都是自己所依住的空間，因為二禅以上沒有了覺觀，也沒有了与外在互動的関係存在，二禅天的眾生，他們捨掉了色身，安住在此空間里，很容易就能入定，上述的定与界，是根據佛教經論的判攝，这点亦能從早期的經典中獲得佐證，至於在後来的論典，就更完整，更有系統了，因此，禅修方法有四十種業處，方法也很多，自巳可以選擇適合自已的禅法，宣隆禅法是其中一種，直接簡單，因此觀呼吸是重点，需要練習很多，有量。有質，才能夠穩，定，準確的到達目標，請堅持修習，証一分得一分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Theme="majorEastAsia" w:hAnsiTheme="majorEastAsia" w:eastAsiaTheme="major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30"/>
    <w:rsid w:val="00005127"/>
    <w:rsid w:val="00012BF5"/>
    <w:rsid w:val="0005068E"/>
    <w:rsid w:val="001A1A8E"/>
    <w:rsid w:val="00335DF0"/>
    <w:rsid w:val="00417E03"/>
    <w:rsid w:val="004A04F6"/>
    <w:rsid w:val="00560C32"/>
    <w:rsid w:val="00640594"/>
    <w:rsid w:val="006431CD"/>
    <w:rsid w:val="00665C3C"/>
    <w:rsid w:val="007800AB"/>
    <w:rsid w:val="007A568A"/>
    <w:rsid w:val="0089327F"/>
    <w:rsid w:val="008B7610"/>
    <w:rsid w:val="009603BE"/>
    <w:rsid w:val="009F09CC"/>
    <w:rsid w:val="00A219B1"/>
    <w:rsid w:val="00AB3FD8"/>
    <w:rsid w:val="00B26230"/>
    <w:rsid w:val="00B466AC"/>
    <w:rsid w:val="00B75B16"/>
    <w:rsid w:val="00BC3D03"/>
    <w:rsid w:val="00BD72E3"/>
    <w:rsid w:val="00C24EA5"/>
    <w:rsid w:val="00C35FB8"/>
    <w:rsid w:val="00C4096C"/>
    <w:rsid w:val="00CD09FF"/>
    <w:rsid w:val="00D576E8"/>
    <w:rsid w:val="00DA74FD"/>
    <w:rsid w:val="00DD49BF"/>
    <w:rsid w:val="00F2769F"/>
    <w:rsid w:val="00F74BEB"/>
    <w:rsid w:val="00FE04B9"/>
    <w:rsid w:val="4DD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uiPriority w:val="99"/>
    <w:rPr>
      <w:rFonts w:ascii="宋体" w:eastAsia="宋体"/>
      <w:sz w:val="24"/>
      <w:szCs w:val="24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6"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sz w:val="32"/>
    </w:rPr>
  </w:style>
  <w:style w:type="character" w:customStyle="1" w:styleId="14">
    <w:name w:val="文档结构图 Char"/>
    <w:basedOn w:val="7"/>
    <w:link w:val="3"/>
    <w:semiHidden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CB0C7-9145-4203-9D9F-7B8443834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</Words>
  <Characters>1679</Characters>
  <Lines>13</Lines>
  <Paragraphs>3</Paragraphs>
  <TotalTime>2</TotalTime>
  <ScaleCrop>false</ScaleCrop>
  <LinksUpToDate>false</LinksUpToDate>
  <CharactersWithSpaces>1970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2022-07-14T11:06:00Z</dcterms:created>
  <dc:creator>ahimsa</dc:creator>
  <cp:lastModifiedBy>ls</cp:lastModifiedBy>
  <dcterms:modified xsi:type="dcterms:W3CDTF">2022-07-14T14:46:29Z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9CD7FEC3D46B4F4985599609173E3020</vt:lpwstr>
  </property>
</Properties>
</file>