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/>
          <w:b/>
          <w:bCs/>
          <w:color w:val="FF0000"/>
          <w:sz w:val="28"/>
          <w:szCs w:val="28"/>
        </w:rPr>
        <w:t xml:space="preserve">行者正念正知呼吸 </w:t>
      </w:r>
      <w:r>
        <w:rPr>
          <w:rFonts w:hint="eastAsia" w:ascii="楷体" w:hAnsi="楷体" w:eastAsia="楷体"/>
          <w:b/>
          <w:bCs/>
          <w:sz w:val="28"/>
          <w:szCs w:val="28"/>
        </w:rPr>
        <w:t>| Lisa老师每日分享 2019年3月27日</w:t>
      </w:r>
    </w:p>
    <w:p>
      <w:pPr>
        <w:ind w:firstLine="420" w:firstLineChars="200"/>
        <w:rPr>
          <w:ins w:id="1" w:author="empty" w:date="2022-07-19T20:03:00Z"/>
        </w:rPr>
        <w:pPrChange w:id="0" w:author="empty" w:date="2022-07-19T20:15:00Z">
          <w:pPr/>
        </w:pPrChange>
      </w:pPr>
      <w:r>
        <w:rPr>
          <w:rFonts w:hint="eastAsia"/>
        </w:rPr>
        <w:t>当你刚开始坐禅时，初阶者最多</w:t>
      </w:r>
      <w:del w:id="2" w:author="empty" w:date="2022-07-19T20:30:00Z">
        <w:r>
          <w:rPr>
            <w:rFonts w:hint="eastAsia"/>
          </w:rPr>
          <w:delText>，</w:delText>
        </w:r>
      </w:del>
      <w:ins w:id="3" w:author="empty" w:date="2022-07-19T20:02:00Z">
        <w:r>
          <w:rPr>
            <w:rFonts w:hint="eastAsia"/>
          </w:rPr>
          <w:t>。</w:t>
        </w:r>
      </w:ins>
      <w:r>
        <w:rPr>
          <w:rFonts w:hint="eastAsia"/>
        </w:rPr>
        <w:t>在观呼吸的时候，容易迷惑，</w:t>
      </w:r>
      <w:ins w:id="4" w:author="empty" w:date="2022-07-19T20:02:00Z">
        <w:del w:id="5" w:author="阿诗玛" w:date="2022-07-19T22:20:00Z">
          <w:r>
            <w:rPr>
              <w:rFonts w:hint="eastAsia"/>
            </w:rPr>
            <w:delText>。</w:delText>
          </w:r>
        </w:del>
      </w:ins>
      <w:r>
        <w:rPr>
          <w:rFonts w:hint="eastAsia"/>
        </w:rPr>
        <w:t>或者说观不到呼吸，找不到自</w:t>
      </w:r>
      <w:ins w:id="6" w:author="阿诗玛" w:date="2022-07-19T22:20:00Z">
        <w:r>
          <w:rPr>
            <w:rFonts w:hint="eastAsia"/>
          </w:rPr>
          <w:t>己</w:t>
        </w:r>
      </w:ins>
      <w:del w:id="7" w:author="阿诗玛" w:date="2022-07-19T22:20:00Z">
        <w:r>
          <w:rPr>
            <w:rFonts w:hint="eastAsia"/>
          </w:rPr>
          <w:delText>巳</w:delText>
        </w:r>
      </w:del>
      <w:r>
        <w:rPr>
          <w:rFonts w:hint="eastAsia"/>
        </w:rPr>
        <w:t>的呼吸，找不到自</w:t>
      </w:r>
      <w:ins w:id="8" w:author="阿诗玛" w:date="2022-07-19T22:20:00Z">
        <w:r>
          <w:rPr>
            <w:rFonts w:hint="eastAsia"/>
          </w:rPr>
          <w:t>己</w:t>
        </w:r>
      </w:ins>
      <w:del w:id="9" w:author="阿诗玛" w:date="2022-07-19T22:20:00Z">
        <w:r>
          <w:rPr>
            <w:rFonts w:hint="eastAsia"/>
          </w:rPr>
          <w:delText>巳</w:delText>
        </w:r>
      </w:del>
      <w:r>
        <w:rPr>
          <w:rFonts w:hint="eastAsia"/>
        </w:rPr>
        <w:t>的所缘</w:t>
      </w:r>
      <w:del w:id="10" w:author="empty" w:date="2022-07-19T20:30:00Z">
        <w:r>
          <w:rPr>
            <w:rFonts w:hint="eastAsia"/>
          </w:rPr>
          <w:delText>，</w:delText>
        </w:r>
      </w:del>
      <w:ins w:id="11" w:author="empty" w:date="2022-07-19T20:03:00Z">
        <w:r>
          <w:rPr>
            <w:rFonts w:hint="eastAsia"/>
          </w:rPr>
          <w:t>。</w:t>
        </w:r>
      </w:ins>
      <w:r>
        <w:rPr>
          <w:rFonts w:hint="eastAsia"/>
        </w:rPr>
        <w:t>然后自</w:t>
      </w:r>
      <w:ins w:id="12" w:author="empty" w:date="2022-07-19T20:29:00Z">
        <w:r>
          <w:rPr>
            <w:rFonts w:hint="eastAsia"/>
          </w:rPr>
          <w:t>己</w:t>
        </w:r>
      </w:ins>
      <w:del w:id="13" w:author="empty" w:date="2022-07-19T20:29:00Z">
        <w:r>
          <w:rPr>
            <w:rFonts w:hint="eastAsia"/>
          </w:rPr>
          <w:delText>巳</w:delText>
        </w:r>
      </w:del>
      <w:r>
        <w:rPr>
          <w:rFonts w:hint="eastAsia"/>
        </w:rPr>
        <w:t>入了妄想，去想象和刻意去想一个触的地方，</w:t>
      </w:r>
      <w:ins w:id="14" w:author="阿诗玛" w:date="2022-07-19T22:20:00Z">
        <w:r>
          <w:rPr>
            <w:rFonts w:hint="eastAsia"/>
          </w:rPr>
          <w:t>这是</w:t>
        </w:r>
      </w:ins>
      <w:r>
        <w:rPr>
          <w:rFonts w:hint="eastAsia"/>
        </w:rPr>
        <w:t>每一个初阶者都</w:t>
      </w:r>
      <w:ins w:id="15" w:author="阿诗玛" w:date="2022-07-19T22:20:00Z">
        <w:r>
          <w:rPr>
            <w:rFonts w:hint="eastAsia"/>
          </w:rPr>
          <w:t>可能会</w:t>
        </w:r>
      </w:ins>
      <w:del w:id="16" w:author="阿诗玛" w:date="2022-07-19T22:20:00Z">
        <w:r>
          <w:rPr>
            <w:rFonts w:hint="eastAsia"/>
          </w:rPr>
          <w:delText>会</w:delText>
        </w:r>
      </w:del>
      <w:r>
        <w:rPr>
          <w:rFonts w:hint="eastAsia"/>
        </w:rPr>
        <w:t>有的经验</w:t>
      </w:r>
      <w:del w:id="17" w:author="empty" w:date="2022-07-19T20:30:00Z">
        <w:r>
          <w:rPr>
            <w:rFonts w:hint="eastAsia"/>
          </w:rPr>
          <w:delText>，</w:delText>
        </w:r>
      </w:del>
      <w:ins w:id="18" w:author="empty" w:date="2022-07-19T20:03:00Z">
        <w:r>
          <w:rPr>
            <w:rFonts w:hint="eastAsia"/>
          </w:rPr>
          <w:t>。</w:t>
        </w:r>
      </w:ins>
    </w:p>
    <w:p>
      <w:pPr>
        <w:ind w:firstLine="420" w:firstLineChars="200"/>
        <w:rPr>
          <w:ins w:id="20" w:author="empty" w:date="2022-07-19T20:04:00Z"/>
        </w:rPr>
        <w:pPrChange w:id="19" w:author="empty" w:date="2022-07-19T20:03:00Z">
          <w:pPr/>
        </w:pPrChange>
      </w:pPr>
      <w:r>
        <w:rPr>
          <w:rFonts w:hint="eastAsia"/>
        </w:rPr>
        <w:t>因此，你要对自</w:t>
      </w:r>
      <w:del w:id="21" w:author="阿诗玛" w:date="2022-07-19T22:21:00Z">
        <w:r>
          <w:rPr>
            <w:rFonts w:hint="eastAsia"/>
          </w:rPr>
          <w:delText>巳</w:delText>
        </w:r>
      </w:del>
      <w:ins w:id="22" w:author="阿诗玛" w:date="2022-07-19T22:21:00Z">
        <w:r>
          <w:rPr>
            <w:rFonts w:hint="eastAsia"/>
          </w:rPr>
          <w:t>己</w:t>
        </w:r>
      </w:ins>
      <w:r>
        <w:rPr>
          <w:rFonts w:hint="eastAsia"/>
        </w:rPr>
        <w:t>的呼吸保持清醒，慢慢地一下</w:t>
      </w:r>
      <w:ins w:id="23" w:author="阿诗玛" w:date="2022-07-19T22:33:00Z">
        <w:r>
          <w:rPr>
            <w:rFonts w:hint="eastAsia"/>
          </w:rPr>
          <w:t>、</w:t>
        </w:r>
      </w:ins>
      <w:r>
        <w:rPr>
          <w:rFonts w:hint="eastAsia"/>
        </w:rPr>
        <w:t>一下</w:t>
      </w:r>
      <w:ins w:id="24" w:author="阿诗玛" w:date="2022-07-19T22:33:00Z">
        <w:r>
          <w:rPr>
            <w:rFonts w:hint="eastAsia"/>
          </w:rPr>
          <w:t>地</w:t>
        </w:r>
      </w:ins>
      <w:r>
        <w:rPr>
          <w:rFonts w:hint="eastAsia"/>
        </w:rPr>
        <w:t>呼吸，知道触才最重要，</w:t>
      </w:r>
      <w:ins w:id="25" w:author="阿诗玛" w:date="2022-07-19T22:33:00Z">
        <w:r>
          <w:rPr>
            <w:rFonts w:hint="eastAsia"/>
          </w:rPr>
          <w:t>它</w:t>
        </w:r>
      </w:ins>
      <w:r>
        <w:rPr>
          <w:rFonts w:hint="eastAsia"/>
        </w:rPr>
        <w:t>不是刻意想出来的，行者一定要知道这</w:t>
      </w:r>
      <w:ins w:id="26" w:author="阿诗玛" w:date="2022-07-19T22:34:00Z">
        <w:r>
          <w:rPr>
            <w:rFonts w:hint="eastAsia"/>
          </w:rPr>
          <w:t>要</w:t>
        </w:r>
      </w:ins>
      <w:r>
        <w:rPr>
          <w:rFonts w:hint="eastAsia"/>
        </w:rPr>
        <w:t>点，保持清楚，了了分明</w:t>
      </w:r>
      <w:del w:id="27" w:author="empty" w:date="2022-07-19T20:30:00Z">
        <w:r>
          <w:rPr>
            <w:rFonts w:hint="eastAsia"/>
          </w:rPr>
          <w:delText>，</w:delText>
        </w:r>
      </w:del>
      <w:ins w:id="28" w:author="empty" w:date="2022-07-19T20:03:00Z">
        <w:r>
          <w:rPr>
            <w:rFonts w:hint="eastAsia"/>
          </w:rPr>
          <w:t>。</w:t>
        </w:r>
      </w:ins>
      <w:r>
        <w:rPr>
          <w:rFonts w:hint="eastAsia"/>
        </w:rPr>
        <w:t>也就是说要辨识这一</w:t>
      </w:r>
      <w:ins w:id="29" w:author="阿诗玛" w:date="2022-07-19T22:34:00Z">
        <w:r>
          <w:rPr>
            <w:rFonts w:hint="eastAsia"/>
          </w:rPr>
          <w:t>要点</w:t>
        </w:r>
      </w:ins>
      <w:del w:id="30" w:author="阿诗玛" w:date="2022-07-19T22:34:00Z">
        <w:r>
          <w:rPr>
            <w:rFonts w:hint="eastAsia"/>
          </w:rPr>
          <w:delText>点</w:delText>
        </w:r>
      </w:del>
      <w:ins w:id="31" w:author="阿诗玛" w:date="2022-07-19T22:34:00Z">
        <w:r>
          <w:rPr/>
          <w:t>。</w:t>
        </w:r>
      </w:ins>
      <w:del w:id="32" w:author="阿诗玛" w:date="2022-07-19T22:34:00Z">
        <w:r>
          <w:rPr>
            <w:rFonts w:hint="eastAsia"/>
          </w:rPr>
          <w:delText>，</w:delText>
        </w:r>
      </w:del>
      <w:r>
        <w:rPr>
          <w:rFonts w:hint="eastAsia"/>
        </w:rPr>
        <w:t>在呼吸的整个过程中，行者也要懂得用智慧，知道自</w:t>
      </w:r>
      <w:ins w:id="33" w:author="阿诗玛" w:date="2022-07-19T22:20:00Z">
        <w:r>
          <w:rPr>
            <w:rFonts w:hint="eastAsia"/>
          </w:rPr>
          <w:t>己</w:t>
        </w:r>
      </w:ins>
      <w:del w:id="34" w:author="阿诗玛" w:date="2022-07-19T22:20:00Z">
        <w:r>
          <w:rPr>
            <w:rFonts w:hint="eastAsia"/>
          </w:rPr>
          <w:delText>已</w:delText>
        </w:r>
      </w:del>
      <w:r>
        <w:rPr>
          <w:rFonts w:hint="eastAsia"/>
        </w:rPr>
        <w:t>观呼吸有</w:t>
      </w:r>
      <w:del w:id="35" w:author="empty" w:date="2022-07-19T20:21:00Z">
        <w:r>
          <w:rPr>
            <w:rFonts w:hint="eastAsia"/>
          </w:rPr>
          <w:delText>冇</w:delText>
        </w:r>
      </w:del>
      <w:ins w:id="36" w:author="empty" w:date="2022-07-19T20:21:00Z">
        <w:r>
          <w:rPr>
            <w:rFonts w:hint="eastAsia"/>
          </w:rPr>
          <w:t>没有</w:t>
        </w:r>
      </w:ins>
      <w:r>
        <w:rPr>
          <w:rFonts w:hint="eastAsia"/>
        </w:rPr>
        <w:t>在觉知到触，这样来培养正念和正定，这也是择法觉支</w:t>
      </w:r>
      <w:del w:id="37" w:author="empty" w:date="2022-07-19T20:30:00Z">
        <w:r>
          <w:rPr>
            <w:rFonts w:hint="eastAsia"/>
          </w:rPr>
          <w:delText>，</w:delText>
        </w:r>
      </w:del>
      <w:ins w:id="38" w:author="empty" w:date="2022-07-19T20:04:00Z">
        <w:r>
          <w:rPr>
            <w:rFonts w:hint="eastAsia"/>
          </w:rPr>
          <w:t>。</w:t>
        </w:r>
      </w:ins>
    </w:p>
    <w:p>
      <w:pPr>
        <w:ind w:firstLine="420" w:firstLineChars="200"/>
        <w:rPr>
          <w:ins w:id="40" w:author="empty" w:date="2022-07-19T20:05:00Z"/>
        </w:rPr>
        <w:pPrChange w:id="39" w:author="empty" w:date="2022-07-19T20:03:00Z">
          <w:pPr/>
        </w:pPrChange>
      </w:pPr>
      <w:r>
        <w:rPr>
          <w:rFonts w:hint="eastAsia"/>
        </w:rPr>
        <w:t>当你的心有点动了，有点昏沉了</w:t>
      </w:r>
      <w:del w:id="41" w:author="empty" w:date="2022-07-19T20:21:00Z">
        <w:r>
          <w:rPr>
            <w:rFonts w:hint="eastAsia"/>
          </w:rPr>
          <w:delText>，</w:delText>
        </w:r>
      </w:del>
      <w:r>
        <w:rPr>
          <w:rFonts w:hint="eastAsia"/>
        </w:rPr>
        <w:t>或者随着自</w:t>
      </w:r>
      <w:ins w:id="42" w:author="阿诗玛" w:date="2022-07-19T22:20:00Z">
        <w:r>
          <w:rPr>
            <w:rFonts w:hint="eastAsia"/>
          </w:rPr>
          <w:t>己</w:t>
        </w:r>
      </w:ins>
      <w:del w:id="43" w:author="阿诗玛" w:date="2022-07-19T22:20:00Z">
        <w:r>
          <w:rPr>
            <w:rFonts w:hint="eastAsia"/>
          </w:rPr>
          <w:delText>巳</w:delText>
        </w:r>
      </w:del>
      <w:r>
        <w:rPr>
          <w:rFonts w:hint="eastAsia"/>
        </w:rPr>
        <w:t>专注的呼吸，心开始慢慢</w:t>
      </w:r>
      <w:del w:id="44" w:author="empty" w:date="2022-07-19T20:22:00Z">
        <w:r>
          <w:rPr/>
          <w:delText>的</w:delText>
        </w:r>
      </w:del>
      <w:ins w:id="45" w:author="empty" w:date="2022-07-19T20:22:00Z">
        <w:r>
          <w:rPr>
            <w:rFonts w:hint="eastAsia"/>
          </w:rPr>
          <w:t>地</w:t>
        </w:r>
      </w:ins>
      <w:r>
        <w:rPr>
          <w:rFonts w:hint="eastAsia"/>
        </w:rPr>
        <w:t>沉睡，</w:t>
      </w:r>
      <w:ins w:id="46" w:author="empty" w:date="2022-07-19T20:04:00Z">
        <w:del w:id="47" w:author="阿诗玛" w:date="2022-07-19T22:22:00Z">
          <w:r>
            <w:rPr>
              <w:rFonts w:hint="eastAsia"/>
            </w:rPr>
            <w:delText>、</w:delText>
          </w:r>
        </w:del>
      </w:ins>
      <w:r>
        <w:rPr>
          <w:rFonts w:hint="eastAsia"/>
        </w:rPr>
        <w:t>沉睡下去了，如果再持续下去，就变成昏沉了</w:t>
      </w:r>
      <w:del w:id="48" w:author="empty" w:date="2022-07-19T20:30:00Z">
        <w:r>
          <w:rPr>
            <w:rFonts w:hint="eastAsia"/>
          </w:rPr>
          <w:delText>，</w:delText>
        </w:r>
      </w:del>
      <w:ins w:id="49" w:author="empty" w:date="2022-07-19T20:04:00Z">
        <w:r>
          <w:rPr>
            <w:rFonts w:hint="eastAsia"/>
          </w:rPr>
          <w:t>。</w:t>
        </w:r>
      </w:ins>
      <w:r>
        <w:rPr>
          <w:rFonts w:hint="eastAsia"/>
        </w:rPr>
        <w:t>这个时候</w:t>
      </w:r>
      <w:ins w:id="50" w:author="阿诗玛" w:date="2022-07-19T22:35:00Z">
        <w:r>
          <w:rPr>
            <w:rFonts w:hint="eastAsia"/>
          </w:rPr>
          <w:t>，</w:t>
        </w:r>
      </w:ins>
      <w:del w:id="51" w:author="empty" w:date="2022-07-19T20:22:00Z">
        <w:r>
          <w:rPr>
            <w:rFonts w:hint="eastAsia"/>
          </w:rPr>
          <w:delText>，</w:delText>
        </w:r>
      </w:del>
      <w:r>
        <w:rPr>
          <w:rFonts w:hint="eastAsia"/>
        </w:rPr>
        <w:t>行者的择法觉支要起作用，你的心要选择，知道自</w:t>
      </w:r>
      <w:ins w:id="52" w:author="阿诗玛" w:date="2022-07-19T22:20:00Z">
        <w:r>
          <w:rPr>
            <w:rFonts w:hint="eastAsia"/>
          </w:rPr>
          <w:t>己</w:t>
        </w:r>
      </w:ins>
      <w:del w:id="53" w:author="阿诗玛" w:date="2022-07-19T22:20:00Z">
        <w:r>
          <w:rPr>
            <w:rFonts w:hint="eastAsia"/>
          </w:rPr>
          <w:delText>巳</w:delText>
        </w:r>
      </w:del>
      <w:r>
        <w:rPr>
          <w:rFonts w:hint="eastAsia"/>
        </w:rPr>
        <w:t>昏沉了，立刻要提起正念，把心拉回到自</w:t>
      </w:r>
      <w:ins w:id="54" w:author="阿诗玛" w:date="2022-07-19T22:20:00Z">
        <w:r>
          <w:rPr>
            <w:rFonts w:hint="eastAsia"/>
          </w:rPr>
          <w:t>己</w:t>
        </w:r>
      </w:ins>
      <w:del w:id="55" w:author="阿诗玛" w:date="2022-07-19T22:20:00Z">
        <w:r>
          <w:rPr>
            <w:rFonts w:hint="eastAsia"/>
          </w:rPr>
          <w:delText>巳</w:delText>
        </w:r>
      </w:del>
      <w:r>
        <w:rPr>
          <w:rFonts w:hint="eastAsia"/>
        </w:rPr>
        <w:t>的所缘上知道</w:t>
      </w:r>
      <w:del w:id="56" w:author="empty" w:date="2022-07-19T20:30:00Z">
        <w:r>
          <w:rPr>
            <w:rFonts w:hint="eastAsia"/>
          </w:rPr>
          <w:delText>，</w:delText>
        </w:r>
      </w:del>
      <w:ins w:id="57" w:author="empty" w:date="2022-07-19T20:05:00Z">
        <w:r>
          <w:rPr>
            <w:rFonts w:hint="eastAsia"/>
          </w:rPr>
          <w:t>。</w:t>
        </w:r>
      </w:ins>
    </w:p>
    <w:p>
      <w:pPr>
        <w:ind w:firstLine="420" w:firstLineChars="200"/>
        <w:rPr>
          <w:ins w:id="59" w:author="empty" w:date="2022-07-19T20:09:00Z"/>
        </w:rPr>
        <w:pPrChange w:id="58" w:author="empty" w:date="2022-07-19T20:22:00Z">
          <w:pPr/>
        </w:pPrChange>
      </w:pPr>
      <w:r>
        <w:rPr>
          <w:rFonts w:hint="eastAsia"/>
        </w:rPr>
        <w:t>如果心一直都躁动不安，一直都很多妄想</w:t>
      </w:r>
      <w:del w:id="60" w:author="empty" w:date="2022-07-19T20:08:00Z">
        <w:r>
          <w:rPr>
            <w:rFonts w:hint="eastAsia"/>
          </w:rPr>
          <w:delText>，</w:delText>
        </w:r>
      </w:del>
      <w:r>
        <w:rPr>
          <w:rFonts w:hint="eastAsia"/>
        </w:rPr>
        <w:t>而且很难平静，这个时候</w:t>
      </w:r>
      <w:del w:id="61" w:author="empty" w:date="2022-07-19T20:08:00Z">
        <w:r>
          <w:rPr>
            <w:rFonts w:hint="eastAsia"/>
          </w:rPr>
          <w:delText>，</w:delText>
        </w:r>
      </w:del>
      <w:r>
        <w:rPr>
          <w:rFonts w:hint="eastAsia"/>
        </w:rPr>
        <w:t>如果你再用精进，心只会越来越躁动不安，</w:t>
      </w:r>
      <w:ins w:id="62" w:author="empty" w:date="2022-07-19T20:06:00Z">
        <w:del w:id="63" w:author="阿诗玛" w:date="2022-07-19T22:21:00Z">
          <w:r>
            <w:rPr>
              <w:rFonts w:hint="eastAsia"/>
            </w:rPr>
            <w:delText>。</w:delText>
          </w:r>
        </w:del>
      </w:ins>
      <w:r>
        <w:rPr>
          <w:rFonts w:hint="eastAsia"/>
        </w:rPr>
        <w:t>或者说你太想</w:t>
      </w:r>
      <w:del w:id="64" w:author="阿诗玛" w:date="2022-07-19T22:24:00Z">
        <w:r>
          <w:rPr>
            <w:rFonts w:hint="eastAsia"/>
          </w:rPr>
          <w:delText>要</w:delText>
        </w:r>
      </w:del>
      <w:r>
        <w:rPr>
          <w:rFonts w:hint="eastAsia"/>
        </w:rPr>
        <w:t>成</w:t>
      </w:r>
      <w:ins w:id="65" w:author="阿诗玛" w:date="2022-07-19T22:35:00Z">
        <w:r>
          <w:rPr>
            <w:rFonts w:hint="eastAsia"/>
          </w:rPr>
          <w:t>就</w:t>
        </w:r>
      </w:ins>
      <w:del w:id="66" w:author="阿诗玛" w:date="2022-07-19T22:24:00Z">
        <w:r>
          <w:rPr>
            <w:rFonts w:hint="eastAsia"/>
          </w:rPr>
          <w:delText>为</w:delText>
        </w:r>
      </w:del>
      <w:r>
        <w:rPr>
          <w:rFonts w:hint="eastAsia"/>
        </w:rPr>
        <w:t>，太想</w:t>
      </w:r>
      <w:del w:id="67" w:author="阿诗玛" w:date="2022-07-19T22:24:00Z">
        <w:r>
          <w:rPr>
            <w:rFonts w:hint="eastAsia"/>
          </w:rPr>
          <w:delText>要</w:delText>
        </w:r>
      </w:del>
      <w:del w:id="68" w:author="empty" w:date="2022-07-19T20:30:00Z">
        <w:r>
          <w:rPr>
            <w:rFonts w:hint="eastAsia"/>
          </w:rPr>
          <w:delText>証</w:delText>
        </w:r>
      </w:del>
      <w:ins w:id="69" w:author="empty" w:date="2022-07-19T20:30:00Z">
        <w:r>
          <w:rPr>
            <w:rFonts w:hint="eastAsia"/>
          </w:rPr>
          <w:t>证</w:t>
        </w:r>
      </w:ins>
      <w:r>
        <w:rPr>
          <w:rFonts w:hint="eastAsia"/>
        </w:rPr>
        <w:t>得禅那，太想要而行错了，</w:t>
      </w:r>
      <w:del w:id="70" w:author="阿诗玛" w:date="2022-07-19T22:24:00Z">
        <w:r>
          <w:rPr>
            <w:rFonts w:hint="eastAsia"/>
          </w:rPr>
          <w:delText>'</w:delText>
        </w:r>
      </w:del>
      <w:r>
        <w:rPr>
          <w:rFonts w:hint="eastAsia"/>
        </w:rPr>
        <w:t>心的方向错了</w:t>
      </w:r>
      <w:ins w:id="71" w:author="empty" w:date="2022-07-19T20:30:00Z">
        <w:r>
          <w:rPr>
            <w:rFonts w:hint="eastAsia"/>
          </w:rPr>
          <w:t>。</w:t>
        </w:r>
      </w:ins>
      <w:del w:id="72" w:author="empty" w:date="2022-07-19T20:30:00Z">
        <w:r>
          <w:rPr>
            <w:rFonts w:hint="eastAsia"/>
          </w:rPr>
          <w:delText>，</w:delText>
        </w:r>
      </w:del>
      <w:ins w:id="73" w:author="阿诗玛" w:date="2022-07-19T22:25:00Z">
        <w:r>
          <w:rPr>
            <w:rFonts w:hint="eastAsia"/>
          </w:rPr>
          <w:t>当</w:t>
        </w:r>
      </w:ins>
      <w:del w:id="74" w:author="阿诗玛" w:date="2022-07-19T22:24:00Z">
        <w:r>
          <w:rPr>
            <w:rFonts w:hint="eastAsia"/>
          </w:rPr>
          <w:delText>这样的话</w:delText>
        </w:r>
      </w:del>
      <w:del w:id="75" w:author="empty" w:date="2022-07-19T20:31:00Z">
        <w:r>
          <w:rPr>
            <w:rFonts w:hint="eastAsia"/>
          </w:rPr>
          <w:delText>，</w:delText>
        </w:r>
      </w:del>
      <w:r>
        <w:rPr>
          <w:rFonts w:hint="eastAsia"/>
        </w:rPr>
        <w:t>你的心要去抓所缘，这个时候你的择法觉支</w:t>
      </w:r>
      <w:ins w:id="76" w:author="阿诗玛" w:date="2022-07-19T22:35:00Z">
        <w:r>
          <w:rPr>
            <w:rFonts w:hint="eastAsia"/>
          </w:rPr>
          <w:t>，</w:t>
        </w:r>
      </w:ins>
      <w:del w:id="77" w:author="empty" w:date="2022-07-19T20:08:00Z">
        <w:r>
          <w:rPr>
            <w:rFonts w:hint="eastAsia"/>
          </w:rPr>
          <w:delText>，</w:delText>
        </w:r>
      </w:del>
      <w:r>
        <w:rPr>
          <w:rFonts w:hint="eastAsia"/>
        </w:rPr>
        <w:t>就是你的正知</w:t>
      </w:r>
      <w:ins w:id="78" w:author="阿诗玛" w:date="2022-07-19T22:35:00Z">
        <w:r>
          <w:rPr/>
          <w:t>、</w:t>
        </w:r>
      </w:ins>
      <w:del w:id="79" w:author="阿诗玛" w:date="2022-07-19T22:35:00Z">
        <w:r>
          <w:rPr>
            <w:rFonts w:hint="eastAsia"/>
          </w:rPr>
          <w:delText>，</w:delText>
        </w:r>
      </w:del>
      <w:r>
        <w:rPr>
          <w:rFonts w:hint="eastAsia"/>
        </w:rPr>
        <w:t>你的智慧要起作用，只是知道，回到所缘上，心安住在当下</w:t>
      </w:r>
      <w:del w:id="80" w:author="empty" w:date="2022-07-19T20:31:00Z">
        <w:r>
          <w:rPr>
            <w:rFonts w:hint="eastAsia"/>
          </w:rPr>
          <w:delText>，</w:delText>
        </w:r>
      </w:del>
      <w:ins w:id="81" w:author="empty" w:date="2022-07-19T20:09:00Z">
        <w:r>
          <w:rPr>
            <w:rFonts w:hint="eastAsia"/>
          </w:rPr>
          <w:t>。</w:t>
        </w:r>
      </w:ins>
    </w:p>
    <w:p>
      <w:pPr>
        <w:ind w:firstLine="420" w:firstLineChars="200"/>
        <w:rPr>
          <w:ins w:id="82" w:author="阿诗玛" w:date="2022-07-19T22:36:00Z"/>
        </w:rPr>
      </w:pPr>
      <w:r>
        <w:rPr>
          <w:rFonts w:hint="eastAsia"/>
        </w:rPr>
        <w:t>不论你是在观呼吸，或者观感受，都要有择法觉支的心灵力量，知道自</w:t>
      </w:r>
      <w:ins w:id="83" w:author="阿诗玛" w:date="2022-07-19T22:21:00Z">
        <w:r>
          <w:rPr>
            <w:rFonts w:hint="eastAsia"/>
          </w:rPr>
          <w:t>己</w:t>
        </w:r>
      </w:ins>
      <w:del w:id="84" w:author="阿诗玛" w:date="2022-07-19T22:21:00Z">
        <w:r>
          <w:rPr>
            <w:rFonts w:hint="eastAsia"/>
          </w:rPr>
          <w:delText>已</w:delText>
        </w:r>
      </w:del>
      <w:r>
        <w:rPr>
          <w:rFonts w:hint="eastAsia"/>
        </w:rPr>
        <w:t>当下的所缘</w:t>
      </w:r>
      <w:ins w:id="85" w:author="阿诗玛" w:date="2022-07-19T22:36:00Z">
        <w:r>
          <w:rPr>
            <w:rFonts w:hint="eastAsia"/>
          </w:rPr>
          <w:t>，在知</w:t>
        </w:r>
      </w:ins>
      <w:del w:id="86" w:author="empty" w:date="2022-07-19T20:31:00Z">
        <w:r>
          <w:rPr>
            <w:rFonts w:hint="eastAsia"/>
          </w:rPr>
          <w:delText>，</w:delText>
        </w:r>
      </w:del>
      <w:ins w:id="87" w:author="empty" w:date="2022-07-19T20:09:00Z">
        <w:r>
          <w:rPr>
            <w:rFonts w:hint="eastAsia"/>
          </w:rPr>
          <w:t>。</w:t>
        </w:r>
      </w:ins>
    </w:p>
    <w:p>
      <w:pPr>
        <w:ind w:firstLine="420" w:firstLineChars="200"/>
        <w:rPr>
          <w:del w:id="89" w:author="empty" w:date="2022-07-19T20:23:00Z"/>
        </w:rPr>
        <w:pPrChange w:id="88" w:author="empty" w:date="2022-07-19T20:03:00Z">
          <w:pPr/>
        </w:pPrChange>
      </w:pPr>
      <w:del w:id="90" w:author="empty" w:date="2022-07-19T20:23:00Z">
        <w:r>
          <w:rPr>
            <w:rFonts w:hint="eastAsia"/>
          </w:rPr>
          <w:delText>在知</w:delText>
        </w:r>
      </w:del>
    </w:p>
    <w:p>
      <w:pPr>
        <w:ind w:firstLine="420" w:firstLineChars="200"/>
        <w:rPr>
          <w:ins w:id="91" w:author="empty" w:date="2022-07-19T20:09:00Z"/>
        </w:rPr>
      </w:pPr>
      <w:r>
        <w:rPr>
          <w:rFonts w:hint="eastAsia"/>
        </w:rPr>
        <w:t>当你观呼吸的时候，</w:t>
      </w:r>
      <w:ins w:id="92" w:author="阿诗玛" w:date="2022-07-19T22:25:00Z">
        <w:r>
          <w:rPr>
            <w:rFonts w:hint="eastAsia"/>
          </w:rPr>
          <w:t>为</w:t>
        </w:r>
      </w:ins>
      <w:del w:id="93" w:author="阿诗玛" w:date="2022-07-19T22:25:00Z">
        <w:r>
          <w:rPr>
            <w:rFonts w:hint="eastAsia"/>
          </w:rPr>
          <w:delText>要</w:delText>
        </w:r>
      </w:del>
      <w:r>
        <w:rPr>
          <w:rFonts w:hint="eastAsia"/>
        </w:rPr>
        <w:t>觉知呼吸而付出的努力，称为精进</w:t>
      </w:r>
      <w:del w:id="94" w:author="empty" w:date="2022-07-19T20:31:00Z">
        <w:r>
          <w:rPr>
            <w:rFonts w:hint="eastAsia"/>
          </w:rPr>
          <w:delText>，</w:delText>
        </w:r>
      </w:del>
      <w:ins w:id="95" w:author="empty" w:date="2022-07-19T20:09:00Z">
        <w:r>
          <w:rPr>
            <w:rFonts w:hint="eastAsia"/>
          </w:rPr>
          <w:t>。</w:t>
        </w:r>
      </w:ins>
    </w:p>
    <w:p>
      <w:pPr>
        <w:ind w:firstLine="420" w:firstLineChars="200"/>
        <w:rPr>
          <w:ins w:id="96" w:author="empty" w:date="2022-07-19T20:09:00Z"/>
        </w:rPr>
      </w:pPr>
      <w:r>
        <w:rPr>
          <w:rFonts w:hint="eastAsia"/>
        </w:rPr>
        <w:t>用最大的努力不忘失自</w:t>
      </w:r>
      <w:ins w:id="97" w:author="阿诗玛" w:date="2022-07-19T22:21:00Z">
        <w:r>
          <w:rPr>
            <w:rFonts w:hint="eastAsia"/>
          </w:rPr>
          <w:t>己</w:t>
        </w:r>
      </w:ins>
      <w:del w:id="98" w:author="阿诗玛" w:date="2022-07-19T22:21:00Z">
        <w:r>
          <w:rPr>
            <w:rFonts w:hint="eastAsia"/>
          </w:rPr>
          <w:delText>巳</w:delText>
        </w:r>
      </w:del>
      <w:r>
        <w:rPr>
          <w:rFonts w:hint="eastAsia"/>
        </w:rPr>
        <w:t>的呼吸，持续地保持将心投入到呼吸，不要让其它妄念</w:t>
      </w:r>
      <w:ins w:id="99" w:author="empty" w:date="2022-07-19T20:09:00Z">
        <w:r>
          <w:rPr>
            <w:rFonts w:hint="eastAsia"/>
          </w:rPr>
          <w:t>、</w:t>
        </w:r>
      </w:ins>
      <w:r>
        <w:rPr>
          <w:rFonts w:hint="eastAsia"/>
        </w:rPr>
        <w:t>杂染干扰，不</w:t>
      </w:r>
      <w:del w:id="100" w:author="阿诗玛" w:date="2022-07-19T22:28:00Z">
        <w:r>
          <w:rPr>
            <w:rFonts w:hint="eastAsia"/>
          </w:rPr>
          <w:delText>要</w:delText>
        </w:r>
      </w:del>
      <w:r>
        <w:rPr>
          <w:rFonts w:hint="eastAsia"/>
        </w:rPr>
        <w:t>让</w:t>
      </w:r>
      <w:del w:id="101" w:author="empty" w:date="2022-07-19T20:09:00Z">
        <w:r>
          <w:rPr>
            <w:rFonts w:hint="eastAsia"/>
          </w:rPr>
          <w:delText>/</w:delText>
        </w:r>
      </w:del>
      <w:r>
        <w:rPr>
          <w:rFonts w:hint="eastAsia"/>
        </w:rPr>
        <w:t>心</w:t>
      </w:r>
      <w:del w:id="102" w:author="阿诗玛" w:date="2022-07-19T22:28:00Z">
        <w:r>
          <w:rPr>
            <w:rFonts w:hint="eastAsia"/>
          </w:rPr>
          <w:delText>好</w:delText>
        </w:r>
      </w:del>
      <w:r>
        <w:rPr>
          <w:rFonts w:hint="eastAsia"/>
        </w:rPr>
        <w:t>像水上的浮萍一样</w:t>
      </w:r>
      <w:del w:id="103" w:author="empty" w:date="2022-07-19T20:09:00Z">
        <w:r>
          <w:rPr>
            <w:rFonts w:hint="eastAsia"/>
          </w:rPr>
          <w:delText>，</w:delText>
        </w:r>
      </w:del>
      <w:r>
        <w:rPr>
          <w:rFonts w:hint="eastAsia"/>
        </w:rPr>
        <w:t>随波逐流</w:t>
      </w:r>
      <w:ins w:id="104" w:author="阿诗玛" w:date="2022-07-19T22:28:00Z">
        <w:r>
          <w:rPr>
            <w:rFonts w:hint="eastAsia"/>
          </w:rPr>
          <w:t>，</w:t>
        </w:r>
      </w:ins>
      <w:del w:id="105" w:author="empty" w:date="2022-07-19T20:23:00Z">
        <w:r>
          <w:rPr>
            <w:rFonts w:hint="eastAsia"/>
          </w:rPr>
          <w:delText>，</w:delText>
        </w:r>
      </w:del>
      <w:del w:id="106" w:author="阿诗玛" w:date="2022-07-19T22:29:00Z">
        <w:r>
          <w:rPr>
            <w:rFonts w:hint="eastAsia"/>
          </w:rPr>
          <w:delText>而是</w:delText>
        </w:r>
      </w:del>
      <w:r>
        <w:rPr>
          <w:rFonts w:hint="eastAsia"/>
        </w:rPr>
        <w:t>把心沉入所缘，沉入</w:t>
      </w:r>
      <w:del w:id="107" w:author="阿诗玛" w:date="2022-07-19T22:22:00Z">
        <w:r>
          <w:rPr>
            <w:rFonts w:hint="eastAsia"/>
          </w:rPr>
          <w:delText>自巳</w:delText>
        </w:r>
      </w:del>
      <w:ins w:id="108" w:author="阿诗玛" w:date="2022-07-19T22:22:00Z">
        <w:r>
          <w:rPr>
            <w:rFonts w:hint="eastAsia"/>
          </w:rPr>
          <w:t>自己</w:t>
        </w:r>
      </w:ins>
      <w:r>
        <w:rPr>
          <w:rFonts w:hint="eastAsia"/>
        </w:rPr>
        <w:t>的呼吸，这个就是正念</w:t>
      </w:r>
      <w:del w:id="109" w:author="empty" w:date="2022-07-19T20:31:00Z">
        <w:r>
          <w:rPr>
            <w:rFonts w:hint="eastAsia"/>
          </w:rPr>
          <w:delText>，</w:delText>
        </w:r>
      </w:del>
      <w:ins w:id="110" w:author="empty" w:date="2022-07-19T20:09:00Z">
        <w:r>
          <w:rPr>
            <w:rFonts w:hint="eastAsia"/>
          </w:rPr>
          <w:t>。</w:t>
        </w:r>
      </w:ins>
    </w:p>
    <w:p>
      <w:pPr>
        <w:ind w:firstLine="420" w:firstLineChars="200"/>
        <w:rPr>
          <w:ins w:id="111" w:author="empty" w:date="2022-07-19T20:10:00Z"/>
          <w:del w:id="112" w:author="阿诗玛" w:date="2022-07-19T22:26:00Z"/>
        </w:rPr>
      </w:pPr>
      <w:r>
        <w:rPr>
          <w:rFonts w:hint="eastAsia"/>
        </w:rPr>
        <w:t>对</w:t>
      </w:r>
      <w:del w:id="113" w:author="阿诗玛" w:date="2022-07-19T22:21:00Z">
        <w:r>
          <w:rPr>
            <w:rFonts w:hint="eastAsia"/>
          </w:rPr>
          <w:delText>自已</w:delText>
        </w:r>
      </w:del>
      <w:ins w:id="114" w:author="阿诗玛" w:date="2022-07-19T22:21:00Z">
        <w:r>
          <w:rPr>
            <w:rFonts w:hint="eastAsia"/>
          </w:rPr>
          <w:t>自己</w:t>
        </w:r>
      </w:ins>
      <w:r>
        <w:rPr>
          <w:rFonts w:hint="eastAsia"/>
        </w:rPr>
        <w:t>的呼吸清清楚楚，知道每一下</w:t>
      </w:r>
      <w:ins w:id="115" w:author="阿诗玛" w:date="2022-07-19T22:29:00Z">
        <w:r>
          <w:rPr>
            <w:rFonts w:hint="eastAsia"/>
          </w:rPr>
          <w:t>，</w:t>
        </w:r>
      </w:ins>
      <w:del w:id="116" w:author="empty" w:date="2022-07-19T20:31:00Z">
        <w:r>
          <w:rPr>
            <w:rFonts w:hint="eastAsia"/>
          </w:rPr>
          <w:delText>，</w:delText>
        </w:r>
      </w:del>
      <w:r>
        <w:rPr>
          <w:rFonts w:hint="eastAsia"/>
        </w:rPr>
        <w:t>称为正知</w:t>
      </w:r>
      <w:del w:id="117" w:author="empty" w:date="2022-07-19T20:32:00Z">
        <w:r>
          <w:rPr>
            <w:rFonts w:hint="eastAsia"/>
          </w:rPr>
          <w:delText>，</w:delText>
        </w:r>
      </w:del>
      <w:ins w:id="118" w:author="empty" w:date="2022-07-19T20:10:00Z">
        <w:r>
          <w:rPr>
            <w:rFonts w:hint="eastAsia"/>
          </w:rPr>
          <w:t>。</w:t>
        </w:r>
      </w:ins>
      <w:r>
        <w:rPr>
          <w:rFonts w:hint="eastAsia"/>
        </w:rPr>
        <w:t>透过最大的努力培养出的正念会产生智慧和正定</w:t>
      </w:r>
      <w:del w:id="119" w:author="empty" w:date="2022-07-19T20:32:00Z">
        <w:r>
          <w:rPr>
            <w:rFonts w:hint="eastAsia"/>
          </w:rPr>
          <w:delText>，</w:delText>
        </w:r>
      </w:del>
      <w:ins w:id="120" w:author="阿诗玛" w:date="2022-07-19T22:26:00Z">
        <w:r>
          <w:rPr/>
          <w:t>，</w:t>
        </w:r>
      </w:ins>
      <w:ins w:id="121" w:author="empty" w:date="2022-07-19T20:10:00Z">
        <w:del w:id="122" w:author="阿诗玛" w:date="2022-07-19T22:26:00Z">
          <w:r>
            <w:rPr>
              <w:rFonts w:hint="eastAsia"/>
            </w:rPr>
            <w:delText>。</w:delText>
          </w:r>
        </w:del>
      </w:ins>
    </w:p>
    <w:p>
      <w:pPr>
        <w:ind w:firstLine="420" w:firstLineChars="200"/>
        <w:rPr>
          <w:ins w:id="123" w:author="empty" w:date="2022-07-19T20:12:00Z"/>
        </w:rPr>
      </w:pPr>
      <w:r>
        <w:rPr>
          <w:rFonts w:hint="eastAsia"/>
        </w:rPr>
        <w:t>在第二部分观痛受的时候</w:t>
      </w:r>
      <w:ins w:id="124" w:author="阿诗玛" w:date="2022-07-19T22:29:00Z">
        <w:r>
          <w:rPr>
            <w:rFonts w:hint="eastAsia"/>
          </w:rPr>
          <w:t>，</w:t>
        </w:r>
      </w:ins>
      <w:del w:id="125" w:author="empty" w:date="2022-07-19T20:32:00Z">
        <w:r>
          <w:rPr>
            <w:rFonts w:hint="eastAsia"/>
          </w:rPr>
          <w:delText>，</w:delText>
        </w:r>
      </w:del>
      <w:del w:id="126" w:author="empty" w:date="2022-07-19T20:10:00Z">
        <w:r>
          <w:rPr>
            <w:rFonts w:hint="eastAsia"/>
          </w:rPr>
          <w:delText>/</w:delText>
        </w:r>
      </w:del>
      <w:r>
        <w:rPr>
          <w:rFonts w:hint="eastAsia"/>
        </w:rPr>
        <w:t>心才会有足够的定力</w:t>
      </w:r>
      <w:del w:id="127" w:author="阿诗玛" w:date="2022-07-19T22:25:00Z">
        <w:r>
          <w:rPr>
            <w:rFonts w:hint="eastAsia"/>
          </w:rPr>
          <w:delText>，</w:delText>
        </w:r>
      </w:del>
      <w:ins w:id="128" w:author="阿诗玛" w:date="2022-07-19T22:27:00Z">
        <w:r>
          <w:rPr/>
          <w:t>，</w:t>
        </w:r>
      </w:ins>
      <w:ins w:id="129" w:author="empty" w:date="2022-07-19T20:10:00Z">
        <w:del w:id="130" w:author="阿诗玛" w:date="2022-07-19T22:27:00Z">
          <w:r>
            <w:rPr>
              <w:rFonts w:hint="eastAsia"/>
            </w:rPr>
            <w:delText>。</w:delText>
          </w:r>
        </w:del>
      </w:ins>
      <w:r>
        <w:rPr>
          <w:rFonts w:hint="eastAsia"/>
        </w:rPr>
        <w:t>持续禅修</w:t>
      </w:r>
      <w:ins w:id="131" w:author="阿诗玛" w:date="2022-07-19T22:27:00Z">
        <w:r>
          <w:rPr/>
          <w:t>。</w:t>
        </w:r>
      </w:ins>
      <w:del w:id="132" w:author="阿诗玛" w:date="2022-07-19T22:27:00Z">
        <w:r>
          <w:rPr>
            <w:rFonts w:hint="eastAsia"/>
          </w:rPr>
          <w:delText>，</w:delText>
        </w:r>
      </w:del>
      <w:r>
        <w:rPr>
          <w:rFonts w:hint="eastAsia"/>
        </w:rPr>
        <w:t>修观的时候也是</w:t>
      </w:r>
      <w:del w:id="133" w:author="empty" w:date="2022-07-19T20:10:00Z">
        <w:r>
          <w:rPr>
            <w:rFonts w:hint="eastAsia"/>
          </w:rPr>
          <w:delText>，</w:delText>
        </w:r>
      </w:del>
      <w:ins w:id="134" w:author="empty" w:date="2022-07-19T20:33:00Z">
        <w:r>
          <w:rPr>
            <w:rFonts w:hint="eastAsia"/>
          </w:rPr>
          <w:t>。</w:t>
        </w:r>
      </w:ins>
      <w:r>
        <w:rPr>
          <w:rFonts w:hint="eastAsia"/>
        </w:rPr>
        <w:t>为了修观所付出的努力，这种精进力</w:t>
      </w:r>
      <w:ins w:id="135" w:author="阿诗玛" w:date="2022-07-19T22:28:00Z">
        <w:r>
          <w:rPr>
            <w:rFonts w:hint="eastAsia"/>
          </w:rPr>
          <w:t>，</w:t>
        </w:r>
      </w:ins>
      <w:del w:id="136" w:author="empty" w:date="2022-07-19T20:11:00Z">
        <w:r>
          <w:rPr>
            <w:rFonts w:hint="eastAsia"/>
          </w:rPr>
          <w:delText>，</w:delText>
        </w:r>
      </w:del>
      <w:r>
        <w:rPr>
          <w:rFonts w:hint="eastAsia"/>
        </w:rPr>
        <w:t>把心投入于观照诸行无常</w:t>
      </w:r>
      <w:del w:id="137" w:author="empty" w:date="2022-07-19T20:33:00Z">
        <w:r>
          <w:rPr>
            <w:rFonts w:hint="eastAsia"/>
          </w:rPr>
          <w:delText>，</w:delText>
        </w:r>
      </w:del>
      <w:ins w:id="138" w:author="empty" w:date="2022-07-19T20:11:00Z">
        <w:r>
          <w:rPr>
            <w:rFonts w:hint="eastAsia"/>
          </w:rPr>
          <w:t>、</w:t>
        </w:r>
      </w:ins>
      <w:r>
        <w:rPr>
          <w:rFonts w:hint="eastAsia"/>
        </w:rPr>
        <w:t>苦</w:t>
      </w:r>
      <w:del w:id="139" w:author="阿诗玛" w:date="2022-07-19T22:25:00Z">
        <w:r>
          <w:rPr>
            <w:rFonts w:hint="eastAsia"/>
          </w:rPr>
          <w:delText>，</w:delText>
        </w:r>
      </w:del>
      <w:ins w:id="140" w:author="empty" w:date="2022-07-19T20:11:00Z">
        <w:r>
          <w:rPr>
            <w:rFonts w:hint="eastAsia"/>
          </w:rPr>
          <w:t>、</w:t>
        </w:r>
      </w:ins>
      <w:r>
        <w:rPr>
          <w:rFonts w:hint="eastAsia"/>
        </w:rPr>
        <w:t>无我</w:t>
      </w:r>
      <w:del w:id="141" w:author="empty" w:date="2022-07-19T20:11:00Z">
        <w:r>
          <w:rPr>
            <w:rFonts w:hint="eastAsia"/>
          </w:rPr>
          <w:delText>，</w:delText>
        </w:r>
      </w:del>
      <w:r>
        <w:rPr>
          <w:rFonts w:hint="eastAsia"/>
        </w:rPr>
        <w:t>而不着相，自然</w:t>
      </w:r>
      <w:ins w:id="142" w:author="阿诗玛" w:date="2022-07-19T22:28:00Z">
        <w:r>
          <w:rPr>
            <w:rFonts w:hint="eastAsia"/>
          </w:rPr>
          <w:t>，</w:t>
        </w:r>
      </w:ins>
      <w:del w:id="143" w:author="empty" w:date="2022-07-19T20:11:00Z">
        <w:r>
          <w:rPr>
            <w:rFonts w:hint="eastAsia"/>
          </w:rPr>
          <w:delText>，</w:delText>
        </w:r>
      </w:del>
      <w:r>
        <w:rPr>
          <w:rFonts w:hint="eastAsia"/>
        </w:rPr>
        <w:t>而令心不忘失</w:t>
      </w:r>
      <w:ins w:id="144" w:author="阿诗玛" w:date="2022-07-19T22:28:00Z">
        <w:r>
          <w:rPr>
            <w:rFonts w:hint="eastAsia"/>
          </w:rPr>
          <w:t>，</w:t>
        </w:r>
      </w:ins>
      <w:del w:id="145" w:author="empty" w:date="2022-07-19T20:11:00Z">
        <w:r>
          <w:rPr>
            <w:rFonts w:hint="eastAsia"/>
          </w:rPr>
          <w:delText>，</w:delText>
        </w:r>
      </w:del>
      <w:r>
        <w:rPr>
          <w:rFonts w:hint="eastAsia"/>
        </w:rPr>
        <w:t>也叫正念</w:t>
      </w:r>
      <w:del w:id="146" w:author="阿诗玛" w:date="2022-07-19T22:25:00Z">
        <w:r>
          <w:rPr>
            <w:rFonts w:hint="eastAsia"/>
          </w:rPr>
          <w:delText>，</w:delText>
        </w:r>
      </w:del>
      <w:ins w:id="147" w:author="empty" w:date="2022-07-19T20:12:00Z">
        <w:r>
          <w:rPr>
            <w:rFonts w:hint="eastAsia"/>
          </w:rPr>
          <w:t>。</w:t>
        </w:r>
      </w:ins>
    </w:p>
    <w:p>
      <w:pPr>
        <w:ind w:firstLine="420" w:firstLineChars="200"/>
        <w:rPr>
          <w:del w:id="148" w:author="empty" w:date="2022-07-19T20:13:00Z"/>
        </w:rPr>
      </w:pPr>
      <w:r>
        <w:rPr>
          <w:rFonts w:hint="eastAsia"/>
        </w:rPr>
        <w:t>而修观禅时，智慧是最重要的</w:t>
      </w:r>
      <w:ins w:id="149" w:author="阿诗玛" w:date="2022-07-19T22:29:00Z">
        <w:r>
          <w:rPr>
            <w:rFonts w:hint="eastAsia"/>
          </w:rPr>
          <w:t>，</w:t>
        </w:r>
      </w:ins>
      <w:del w:id="150" w:author="empty" w:date="2022-07-19T20:13:00Z">
        <w:r>
          <w:rPr>
            <w:rFonts w:hint="eastAsia"/>
          </w:rPr>
          <w:delText>，</w:delText>
        </w:r>
      </w:del>
      <w:r>
        <w:rPr>
          <w:rFonts w:hint="eastAsia"/>
        </w:rPr>
        <w:t>也可称观智</w:t>
      </w:r>
      <w:del w:id="151" w:author="阿诗玛" w:date="2022-07-19T22:21:00Z">
        <w:r>
          <w:rPr>
            <w:rFonts w:hint="eastAsia"/>
          </w:rPr>
          <w:delText>，</w:delText>
        </w:r>
      </w:del>
      <w:ins w:id="152" w:author="empty" w:date="2022-07-19T20:13:00Z">
        <w:r>
          <w:rPr>
            <w:rFonts w:hint="eastAsia"/>
          </w:rPr>
          <w:t>。</w:t>
        </w:r>
      </w:ins>
      <w:r>
        <w:rPr>
          <w:rFonts w:hint="eastAsia"/>
        </w:rPr>
        <w:t>行者必须得对所观照的所缘保持清清楚楚的了知</w:t>
      </w:r>
      <w:ins w:id="153" w:author="阿诗玛" w:date="2022-07-19T22:40:00Z">
        <w:r>
          <w:rPr/>
          <w:t>——</w:t>
        </w:r>
      </w:ins>
      <w:del w:id="154" w:author="阿诗玛" w:date="2022-07-19T22:40:00Z">
        <w:r>
          <w:rPr>
            <w:rFonts w:hint="eastAsia"/>
          </w:rPr>
          <w:delText>，</w:delText>
        </w:r>
      </w:del>
      <w:ins w:id="155" w:author="阿诗玛" w:date="2022-07-19T22:40:00Z">
        <w:r>
          <w:rPr>
            <w:rFonts w:hint="eastAsia"/>
          </w:rPr>
          <w:t>了知</w:t>
        </w:r>
      </w:ins>
      <w:r>
        <w:rPr>
          <w:rFonts w:hint="eastAsia"/>
        </w:rPr>
        <w:t>究竟法的实相，了知三法印，透视</w:t>
      </w:r>
      <w:del w:id="156" w:author="阿诗玛" w:date="2022-07-19T22:39:00Z">
        <w:r>
          <w:rPr>
            <w:rFonts w:hint="eastAsia"/>
          </w:rPr>
          <w:delText>到</w:delText>
        </w:r>
      </w:del>
      <w:r>
        <w:rPr>
          <w:rFonts w:hint="eastAsia"/>
        </w:rPr>
        <w:t>身心五蕴</w:t>
      </w:r>
      <w:ins w:id="157" w:author="阿诗玛" w:date="2022-07-19T22:41:00Z">
        <w:r>
          <w:rPr>
            <w:rFonts w:hint="eastAsia"/>
          </w:rPr>
          <w:t>的</w:t>
        </w:r>
      </w:ins>
      <w:r>
        <w:rPr>
          <w:rFonts w:hint="eastAsia"/>
        </w:rPr>
        <w:t>呈现</w:t>
      </w:r>
      <w:del w:id="158" w:author="阿诗玛" w:date="2022-07-19T22:41:00Z">
        <w:r>
          <w:rPr>
            <w:rFonts w:hint="eastAsia"/>
          </w:rPr>
          <w:delText>的</w:delText>
        </w:r>
      </w:del>
      <w:r>
        <w:rPr>
          <w:rFonts w:hint="eastAsia"/>
        </w:rPr>
        <w:t>，观照它们的无常</w:t>
      </w:r>
      <w:del w:id="159" w:author="empty" w:date="2022-07-19T20:33:00Z">
        <w:r>
          <w:rPr>
            <w:rFonts w:hint="eastAsia"/>
          </w:rPr>
          <w:delText>，</w:delText>
        </w:r>
      </w:del>
      <w:ins w:id="160" w:author="empty" w:date="2022-07-19T20:13:00Z">
        <w:r>
          <w:rPr>
            <w:rFonts w:hint="eastAsia"/>
          </w:rPr>
          <w:t>、</w:t>
        </w:r>
      </w:ins>
      <w:r>
        <w:rPr>
          <w:rFonts w:hint="eastAsia"/>
        </w:rPr>
        <w:t>苦</w:t>
      </w:r>
      <w:del w:id="161" w:author="阿诗玛" w:date="2022-07-19T22:26:00Z">
        <w:r>
          <w:rPr>
            <w:rFonts w:hint="eastAsia"/>
          </w:rPr>
          <w:delText>，</w:delText>
        </w:r>
      </w:del>
      <w:ins w:id="162" w:author="empty" w:date="2022-07-19T20:13:00Z">
        <w:r>
          <w:rPr>
            <w:rFonts w:hint="eastAsia"/>
          </w:rPr>
          <w:t>、</w:t>
        </w:r>
      </w:ins>
      <w:r>
        <w:rPr>
          <w:rFonts w:hint="eastAsia"/>
        </w:rPr>
        <w:t>无我即观智</w:t>
      </w:r>
      <w:ins w:id="163" w:author="阿诗玛" w:date="2022-07-19T22:30:00Z">
        <w:r>
          <w:rPr>
            <w:rFonts w:hint="eastAsia"/>
          </w:rPr>
          <w:t>，</w:t>
        </w:r>
      </w:ins>
      <w:del w:id="164" w:author="empty" w:date="2022-07-19T20:13:00Z">
        <w:r>
          <w:rPr>
            <w:rFonts w:hint="eastAsia"/>
          </w:rPr>
          <w:delText>，</w:delText>
        </w:r>
      </w:del>
      <w:r>
        <w:rPr>
          <w:rFonts w:hint="eastAsia"/>
        </w:rPr>
        <w:t>也是正知</w:t>
      </w:r>
      <w:ins w:id="165" w:author="empty" w:date="2022-07-19T20:13:00Z">
        <w:r>
          <w:rPr>
            <w:rFonts w:hint="eastAsia"/>
          </w:rPr>
          <w:t>。</w:t>
        </w:r>
      </w:ins>
    </w:p>
    <w:p>
      <w:pPr>
        <w:ind w:firstLine="420" w:firstLineChars="200"/>
        <w:rPr>
          <w:ins w:id="166" w:author="阿诗玛" w:date="2022-07-19T22:31:00Z"/>
          <w:rFonts w:hint="eastAsia"/>
        </w:rPr>
      </w:pPr>
    </w:p>
    <w:p>
      <w:pPr>
        <w:ind w:firstLine="420" w:firstLineChars="200"/>
        <w:rPr>
          <w:ins w:id="167" w:author="empty" w:date="2022-07-19T20:14:00Z"/>
        </w:rPr>
      </w:pPr>
      <w:r>
        <w:rPr>
          <w:rFonts w:hint="eastAsia"/>
        </w:rPr>
        <w:t>人类拥有的可能性不可限量，不管到了几岁，照样可以持续进化，脑科学家已经</w:t>
      </w:r>
      <w:ins w:id="168" w:author="阿诗玛" w:date="2022-07-19T22:30:00Z">
        <w:r>
          <w:rPr>
            <w:rFonts w:hint="eastAsia"/>
          </w:rPr>
          <w:t>证</w:t>
        </w:r>
      </w:ins>
      <w:del w:id="169" w:author="阿诗玛" w:date="2022-07-19T22:30:00Z">
        <w:r>
          <w:rPr>
            <w:rFonts w:hint="eastAsia"/>
          </w:rPr>
          <w:delText>証</w:delText>
        </w:r>
      </w:del>
      <w:r>
        <w:rPr>
          <w:rFonts w:hint="eastAsia"/>
        </w:rPr>
        <w:t>明了这一点</w:t>
      </w:r>
      <w:del w:id="170" w:author="empty" w:date="2022-07-19T20:33:00Z">
        <w:r>
          <w:rPr>
            <w:rFonts w:hint="eastAsia"/>
          </w:rPr>
          <w:delText>，</w:delText>
        </w:r>
      </w:del>
      <w:ins w:id="171" w:author="empty" w:date="2022-07-19T20:13:00Z">
        <w:r>
          <w:rPr>
            <w:rFonts w:hint="eastAsia"/>
          </w:rPr>
          <w:t>。</w:t>
        </w:r>
      </w:ins>
      <w:r>
        <w:rPr>
          <w:rFonts w:hint="eastAsia"/>
        </w:rPr>
        <w:t>因此，当你禅修的时候</w:t>
      </w:r>
      <w:del w:id="172" w:author="empty" w:date="2022-07-19T20:13:00Z">
        <w:r>
          <w:rPr>
            <w:rFonts w:hint="eastAsia"/>
          </w:rPr>
          <w:delText>，</w:delText>
        </w:r>
      </w:del>
      <w:r>
        <w:rPr>
          <w:rFonts w:hint="eastAsia"/>
        </w:rPr>
        <w:t>脑部</w:t>
      </w:r>
      <w:del w:id="173" w:author="阿诗玛" w:date="2022-07-19T22:31:00Z">
        <w:r>
          <w:rPr>
            <w:rFonts w:hint="eastAsia"/>
          </w:rPr>
          <w:delText>活动</w:delText>
        </w:r>
      </w:del>
      <w:r>
        <w:rPr>
          <w:rFonts w:hint="eastAsia"/>
        </w:rPr>
        <w:t>会持续进化，智慧会持续增长，也就是说</w:t>
      </w:r>
      <w:del w:id="174" w:author="empty" w:date="2022-07-19T20:14:00Z">
        <w:r>
          <w:rPr>
            <w:rFonts w:hint="eastAsia"/>
          </w:rPr>
          <w:delText>，</w:delText>
        </w:r>
      </w:del>
      <w:r>
        <w:rPr>
          <w:rFonts w:hint="eastAsia"/>
        </w:rPr>
        <w:t>直到死亡</w:t>
      </w:r>
      <w:del w:id="175" w:author="empty" w:date="2022-07-19T20:14:00Z">
        <w:r>
          <w:rPr>
            <w:rFonts w:hint="eastAsia"/>
          </w:rPr>
          <w:delText>，</w:delText>
        </w:r>
      </w:del>
      <w:r>
        <w:rPr>
          <w:rFonts w:hint="eastAsia"/>
        </w:rPr>
        <w:t>也会一直进化</w:t>
      </w:r>
      <w:del w:id="176" w:author="阿诗玛" w:date="2022-07-19T22:31:00Z">
        <w:r>
          <w:rPr>
            <w:rFonts w:hint="eastAsia"/>
          </w:rPr>
          <w:delText>，</w:delText>
        </w:r>
      </w:del>
      <w:ins w:id="177" w:author="empty" w:date="2022-07-19T20:14:00Z">
        <w:r>
          <w:rPr>
            <w:rFonts w:hint="eastAsia"/>
          </w:rPr>
          <w:t>。</w:t>
        </w:r>
      </w:ins>
    </w:p>
    <w:p>
      <w:pPr>
        <w:ind w:firstLine="420" w:firstLineChars="200"/>
        <w:rPr>
          <w:ins w:id="178" w:author="empty" w:date="2022-07-19T20:15:00Z"/>
        </w:rPr>
      </w:pPr>
      <w:r>
        <w:rPr>
          <w:rFonts w:hint="eastAsia"/>
        </w:rPr>
        <w:t>禅修不受年纪限制，也不要看轻自</w:t>
      </w:r>
      <w:ins w:id="179" w:author="empty" w:date="2022-07-19T20:26:00Z">
        <w:r>
          <w:rPr>
            <w:rFonts w:hint="eastAsia"/>
          </w:rPr>
          <w:t>己</w:t>
        </w:r>
      </w:ins>
      <w:del w:id="180" w:author="empty" w:date="2022-07-19T20:26:00Z">
        <w:r>
          <w:rPr>
            <w:rFonts w:hint="eastAsia"/>
          </w:rPr>
          <w:delText>巳</w:delText>
        </w:r>
      </w:del>
      <w:r>
        <w:rPr>
          <w:rFonts w:hint="eastAsia"/>
        </w:rPr>
        <w:t>，跟什么都没有做过而后悔比起来，任何时间开始禅修都不算迟</w:t>
      </w:r>
      <w:del w:id="181" w:author="empty" w:date="2022-07-19T20:34:00Z">
        <w:r>
          <w:rPr>
            <w:rFonts w:hint="eastAsia"/>
          </w:rPr>
          <w:delText>，</w:delText>
        </w:r>
      </w:del>
      <w:ins w:id="182" w:author="empty" w:date="2022-07-19T20:14:00Z">
        <w:r>
          <w:rPr>
            <w:rFonts w:hint="eastAsia"/>
          </w:rPr>
          <w:t>。</w:t>
        </w:r>
      </w:ins>
      <w:r>
        <w:rPr>
          <w:rFonts w:hint="eastAsia"/>
        </w:rPr>
        <w:t>我教过的有86岁的农村老人家，一教她就会自动呼吸，一动也不动，依足方法做，现在还在坚持呢</w:t>
      </w:r>
      <w:del w:id="183" w:author="empty" w:date="2022-07-19T20:34:00Z">
        <w:r>
          <w:rPr>
            <w:rFonts w:hint="eastAsia"/>
          </w:rPr>
          <w:delText>，</w:delText>
        </w:r>
      </w:del>
      <w:ins w:id="184" w:author="empty" w:date="2022-07-19T20:14:00Z">
        <w:r>
          <w:rPr>
            <w:rFonts w:hint="eastAsia"/>
          </w:rPr>
          <w:t>！</w:t>
        </w:r>
      </w:ins>
      <w:r>
        <w:rPr>
          <w:rFonts w:hint="eastAsia"/>
        </w:rPr>
        <w:t>因为她知道时间</w:t>
      </w:r>
      <w:del w:id="185" w:author="empty" w:date="2022-07-19T20:14:00Z">
        <w:r>
          <w:rPr/>
          <w:delText>冇</w:delText>
        </w:r>
      </w:del>
      <w:ins w:id="186" w:author="empty" w:date="2022-07-19T20:14:00Z">
        <w:r>
          <w:rPr>
            <w:rFonts w:hint="eastAsia"/>
          </w:rPr>
          <w:t>不</w:t>
        </w:r>
      </w:ins>
      <w:r>
        <w:rPr>
          <w:rFonts w:hint="eastAsia"/>
        </w:rPr>
        <w:t>多了，由现在开始练习，这才是让人生美满的方法</w:t>
      </w:r>
      <w:del w:id="187" w:author="empty" w:date="2022-07-19T20:34:00Z">
        <w:r>
          <w:rPr>
            <w:rFonts w:hint="eastAsia"/>
          </w:rPr>
          <w:delText>，</w:delText>
        </w:r>
      </w:del>
      <w:ins w:id="188" w:author="empty" w:date="2022-07-19T20:14:00Z">
        <w:r>
          <w:rPr>
            <w:rFonts w:hint="eastAsia"/>
          </w:rPr>
          <w:t>。</w:t>
        </w:r>
      </w:ins>
      <w:r>
        <w:rPr>
          <w:rFonts w:hint="eastAsia"/>
        </w:rPr>
        <w:t>年岁不会阻止你前进，能阻止你的只是你自</w:t>
      </w:r>
      <w:ins w:id="189" w:author="阿诗玛" w:date="2022-07-19T22:21:00Z">
        <w:r>
          <w:rPr>
            <w:rFonts w:hint="eastAsia"/>
          </w:rPr>
          <w:t>己</w:t>
        </w:r>
      </w:ins>
      <w:del w:id="190" w:author="阿诗玛" w:date="2022-07-19T22:21:00Z">
        <w:r>
          <w:rPr>
            <w:rFonts w:hint="eastAsia"/>
          </w:rPr>
          <w:delText>已</w:delText>
        </w:r>
      </w:del>
      <w:del w:id="191" w:author="empty" w:date="2022-07-19T20:34:00Z">
        <w:r>
          <w:rPr>
            <w:rFonts w:hint="eastAsia"/>
          </w:rPr>
          <w:delText>，</w:delText>
        </w:r>
      </w:del>
      <w:ins w:id="192" w:author="empty" w:date="2022-07-19T20:15:00Z">
        <w:r>
          <w:rPr>
            <w:rFonts w:hint="eastAsia"/>
          </w:rPr>
          <w:t>。</w:t>
        </w:r>
      </w:ins>
    </w:p>
    <w:p>
      <w:pPr>
        <w:ind w:firstLine="420" w:firstLineChars="200"/>
        <w:rPr>
          <w:del w:id="193" w:author="empty" w:date="2022-07-19T20:16:00Z"/>
        </w:rPr>
      </w:pPr>
      <w:r>
        <w:rPr>
          <w:rFonts w:hint="eastAsia"/>
        </w:rPr>
        <w:t>在禅修里难</w:t>
      </w:r>
      <w:del w:id="194" w:author="empty" w:date="2022-07-19T20:15:00Z">
        <w:r>
          <w:rPr/>
          <w:delText>関</w:delText>
        </w:r>
      </w:del>
      <w:ins w:id="195" w:author="empty" w:date="2022-07-19T20:15:00Z">
        <w:r>
          <w:rPr>
            <w:rFonts w:hint="eastAsia"/>
          </w:rPr>
          <w:t>关</w:t>
        </w:r>
      </w:ins>
      <w:r>
        <w:rPr>
          <w:rFonts w:hint="eastAsia"/>
        </w:rPr>
        <w:t>是一定要过的，突破一个难</w:t>
      </w:r>
      <w:del w:id="196" w:author="empty" w:date="2022-07-19T20:15:00Z">
        <w:r>
          <w:rPr/>
          <w:delText>関</w:delText>
        </w:r>
      </w:del>
      <w:ins w:id="197" w:author="empty" w:date="2022-07-19T20:15:00Z">
        <w:r>
          <w:rPr>
            <w:rFonts w:hint="eastAsia"/>
          </w:rPr>
          <w:t>关</w:t>
        </w:r>
      </w:ins>
      <w:r>
        <w:rPr>
          <w:rFonts w:hint="eastAsia"/>
        </w:rPr>
        <w:t>后，就能够进入一个新的境地</w:t>
      </w:r>
      <w:del w:id="198" w:author="empty" w:date="2022-07-19T20:34:00Z">
        <w:r>
          <w:rPr>
            <w:rFonts w:hint="eastAsia"/>
          </w:rPr>
          <w:delText>，</w:delText>
        </w:r>
      </w:del>
      <w:ins w:id="199" w:author="empty" w:date="2022-07-19T20:15:00Z">
        <w:r>
          <w:rPr>
            <w:rFonts w:hint="eastAsia"/>
          </w:rPr>
          <w:t>。</w:t>
        </w:r>
      </w:ins>
      <w:r>
        <w:rPr>
          <w:rFonts w:hint="eastAsia"/>
        </w:rPr>
        <w:t>修行是艰辛的，能越过</w:t>
      </w:r>
      <w:ins w:id="200" w:author="阿诗玛" w:date="2022-07-19T22:32:00Z">
        <w:r>
          <w:rPr>
            <w:rFonts w:hint="eastAsia"/>
          </w:rPr>
          <w:t>，</w:t>
        </w:r>
      </w:ins>
      <w:del w:id="201" w:author="empty" w:date="2022-07-19T20:15:00Z">
        <w:r>
          <w:rPr>
            <w:rFonts w:hint="eastAsia"/>
          </w:rPr>
          <w:delText>，</w:delText>
        </w:r>
      </w:del>
      <w:r>
        <w:rPr>
          <w:rFonts w:hint="eastAsia"/>
        </w:rPr>
        <w:t>你的见地就在眼前，坚持了就会再进一步，每一天</w:t>
      </w:r>
      <w:ins w:id="202" w:author="阿诗玛" w:date="2022-07-19T22:32:00Z">
        <w:r>
          <w:rPr>
            <w:rFonts w:hint="eastAsia"/>
          </w:rPr>
          <w:t>、</w:t>
        </w:r>
      </w:ins>
      <w:r>
        <w:rPr>
          <w:rFonts w:hint="eastAsia"/>
        </w:rPr>
        <w:t>每一年都在持续增长</w:t>
      </w:r>
      <w:del w:id="203" w:author="empty" w:date="2022-07-19T20:34:00Z">
        <w:r>
          <w:rPr>
            <w:rFonts w:hint="eastAsia"/>
          </w:rPr>
          <w:delText>，</w:delText>
        </w:r>
      </w:del>
      <w:ins w:id="204" w:author="阿诗玛" w:date="2022-07-19T22:32:00Z">
        <w:r>
          <w:rPr/>
          <w:t>，</w:t>
        </w:r>
      </w:ins>
      <w:ins w:id="205" w:author="阿诗玛" w:date="2022-07-19T22:32:00Z">
        <w:r>
          <w:rPr>
            <w:rFonts w:hint="eastAsia"/>
          </w:rPr>
          <w:t>正！</w:t>
        </w:r>
      </w:ins>
      <w:ins w:id="206" w:author="empty" w:date="2022-07-19T20:15:00Z">
        <w:del w:id="207" w:author="阿诗玛" w:date="2022-07-19T22:32:00Z">
          <w:r>
            <w:rPr>
              <w:rFonts w:hint="eastAsia"/>
            </w:rPr>
            <w:delText>。</w:delText>
          </w:r>
        </w:del>
      </w:ins>
      <w:del w:id="208" w:author="empty" w:date="2022-07-19T20:15:00Z">
        <w:r>
          <w:rPr>
            <w:rFonts w:hint="eastAsia"/>
          </w:rPr>
          <w:delText>正</w:delText>
        </w:r>
      </w:del>
    </w:p>
    <w:p>
      <w:pPr>
        <w:ind w:firstLine="420"/>
        <w:rPr>
          <w:rFonts w:ascii="楷体" w:hAnsi="楷体" w:eastAsia="楷体"/>
          <w:b/>
          <w:bCs/>
          <w:sz w:val="28"/>
          <w:szCs w:val="28"/>
        </w:rPr>
        <w:pPrChange w:id="209" w:author="阿诗玛" w:date="2022-07-19T22:21:00Z">
          <w:pPr/>
        </w:pPrChange>
      </w:pPr>
    </w:p>
    <w:p>
      <w:pPr>
        <w:rPr>
          <w:rFonts w:ascii="楷体" w:hAnsi="楷体" w:eastAsia="楷体"/>
          <w:b/>
          <w:bCs/>
          <w:sz w:val="28"/>
          <w:szCs w:val="28"/>
        </w:rPr>
      </w:pPr>
    </w:p>
    <w:p>
      <w:pPr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繁体原文：</w:t>
      </w:r>
    </w:p>
    <w:p>
      <w:r>
        <w:rPr>
          <w:rFonts w:hint="eastAsia"/>
        </w:rPr>
        <w:t>當你剛開始坐禅時，初階者最多，在觀呼吸的時候，容易迷惑，或者說觀不到呼吸，找不到</w:t>
      </w:r>
      <w:del w:id="210" w:author="阿诗玛" w:date="2022-07-19T22:22:00Z">
        <w:r>
          <w:rPr>
            <w:rFonts w:hint="eastAsia"/>
          </w:rPr>
          <w:delText>自巳</w:delText>
        </w:r>
      </w:del>
      <w:ins w:id="211" w:author="阿诗玛" w:date="2022-07-19T22:22:00Z">
        <w:r>
          <w:rPr>
            <w:rFonts w:hint="eastAsia"/>
          </w:rPr>
          <w:t>自己</w:t>
        </w:r>
      </w:ins>
      <w:r>
        <w:rPr>
          <w:rFonts w:hint="eastAsia"/>
        </w:rPr>
        <w:t>的呼吸，找不到</w:t>
      </w:r>
      <w:del w:id="212" w:author="阿诗玛" w:date="2022-07-19T22:22:00Z">
        <w:r>
          <w:rPr>
            <w:rFonts w:hint="eastAsia"/>
          </w:rPr>
          <w:delText>自巳</w:delText>
        </w:r>
      </w:del>
      <w:ins w:id="213" w:author="阿诗玛" w:date="2022-07-19T22:22:00Z">
        <w:r>
          <w:rPr>
            <w:rFonts w:hint="eastAsia"/>
          </w:rPr>
          <w:t>自己</w:t>
        </w:r>
      </w:ins>
      <w:r>
        <w:rPr>
          <w:rFonts w:hint="eastAsia"/>
        </w:rPr>
        <w:t>的所缘，然後</w:t>
      </w:r>
      <w:del w:id="214" w:author="阿诗玛" w:date="2022-07-19T22:22:00Z">
        <w:r>
          <w:rPr>
            <w:rFonts w:hint="eastAsia"/>
          </w:rPr>
          <w:delText>自巳</w:delText>
        </w:r>
      </w:del>
      <w:ins w:id="215" w:author="阿诗玛" w:date="2022-07-19T22:22:00Z">
        <w:r>
          <w:rPr>
            <w:rFonts w:hint="eastAsia"/>
          </w:rPr>
          <w:t>自己</w:t>
        </w:r>
      </w:ins>
      <w:r>
        <w:rPr>
          <w:rFonts w:hint="eastAsia"/>
        </w:rPr>
        <w:t>入了妄想，去想像和刻意去想一個觸的地方，每一個初階者都会有的经驗，因此，你要对</w:t>
      </w:r>
      <w:del w:id="216" w:author="阿诗玛" w:date="2022-07-19T22:22:00Z">
        <w:r>
          <w:rPr>
            <w:rFonts w:hint="eastAsia"/>
          </w:rPr>
          <w:delText>自巳</w:delText>
        </w:r>
      </w:del>
      <w:ins w:id="217" w:author="阿诗玛" w:date="2022-07-19T22:22:00Z">
        <w:r>
          <w:rPr>
            <w:rFonts w:hint="eastAsia"/>
          </w:rPr>
          <w:t>自己</w:t>
        </w:r>
      </w:ins>
      <w:r>
        <w:rPr>
          <w:rFonts w:hint="eastAsia"/>
        </w:rPr>
        <w:t>的呼吸保持清醒，慢慢地一下一下呼吸，知道觸才最重要，不是刻意想出來的，行者一定要知道这点，保持清楚，了了分明，也就是說要辨識这一点，在呼吸的整個过程中，行者也要懂得用智慧，知道</w:t>
      </w:r>
      <w:del w:id="218" w:author="阿诗玛" w:date="2022-07-19T22:21:00Z">
        <w:r>
          <w:rPr>
            <w:rFonts w:hint="eastAsia"/>
          </w:rPr>
          <w:delText>自已</w:delText>
        </w:r>
      </w:del>
      <w:ins w:id="219" w:author="阿诗玛" w:date="2022-07-19T22:21:00Z">
        <w:r>
          <w:rPr>
            <w:rFonts w:hint="eastAsia"/>
          </w:rPr>
          <w:t>自己</w:t>
        </w:r>
      </w:ins>
      <w:r>
        <w:rPr>
          <w:rFonts w:hint="eastAsia"/>
        </w:rPr>
        <w:t>觀呼吸有冇在覺知到觸，这样來培養正念和正定，这也是择法覺支，當你的心有点動了，有点昏沉了，或者隨著</w:t>
      </w:r>
      <w:del w:id="220" w:author="阿诗玛" w:date="2022-07-19T22:22:00Z">
        <w:r>
          <w:rPr>
            <w:rFonts w:hint="eastAsia"/>
          </w:rPr>
          <w:delText>自巳</w:delText>
        </w:r>
      </w:del>
      <w:ins w:id="221" w:author="阿诗玛" w:date="2022-07-19T22:22:00Z">
        <w:r>
          <w:rPr>
            <w:rFonts w:hint="eastAsia"/>
          </w:rPr>
          <w:t>自己</w:t>
        </w:r>
      </w:ins>
      <w:r>
        <w:rPr>
          <w:rFonts w:hint="eastAsia"/>
        </w:rPr>
        <w:t>專注的呼吸，心開始慢慢的沉睡，沉睡下去了，如果再持續下去，就变成昏沉了，这個時候，行者的擇法覺支要起作用，你的心要選擇，知道</w:t>
      </w:r>
      <w:del w:id="222" w:author="阿诗玛" w:date="2022-07-19T22:22:00Z">
        <w:r>
          <w:rPr>
            <w:rFonts w:hint="eastAsia"/>
          </w:rPr>
          <w:delText>自巳</w:delText>
        </w:r>
      </w:del>
      <w:ins w:id="223" w:author="阿诗玛" w:date="2022-07-19T22:22:00Z">
        <w:r>
          <w:rPr>
            <w:rFonts w:hint="eastAsia"/>
          </w:rPr>
          <w:t>自己</w:t>
        </w:r>
      </w:ins>
      <w:r>
        <w:rPr>
          <w:rFonts w:hint="eastAsia"/>
        </w:rPr>
        <w:t>昏沉了，立刻要提起正念，把心拉回到</w:t>
      </w:r>
      <w:del w:id="224" w:author="阿诗玛" w:date="2022-07-19T22:22:00Z">
        <w:r>
          <w:rPr>
            <w:rFonts w:hint="eastAsia"/>
          </w:rPr>
          <w:delText>自巳</w:delText>
        </w:r>
      </w:del>
      <w:ins w:id="225" w:author="阿诗玛" w:date="2022-07-19T22:22:00Z">
        <w:r>
          <w:rPr>
            <w:rFonts w:hint="eastAsia"/>
          </w:rPr>
          <w:t>自己</w:t>
        </w:r>
      </w:ins>
      <w:r>
        <w:rPr>
          <w:rFonts w:hint="eastAsia"/>
        </w:rPr>
        <w:t>的所缘上知道，如果心一直都躁動不安，一直都很多妄想，而且很難平静，这個時候，如果你再用精進，心只会越來越躁動不安，或者說你太想要成為，太想要証得禅那，太想要而行錯了，'心的方向錯了，这样的話，你的心要去抓所缘，这個時候你的擇法覺支，就是你的正知，你的智慧要起作用，只是知道，回到所缘上，心安住在當下，不論你是在觀呼吸，或者觀感受，都要有擇法覺支的心靈力量，知道</w:t>
      </w:r>
      <w:del w:id="226" w:author="阿诗玛" w:date="2022-07-19T22:21:00Z">
        <w:r>
          <w:rPr>
            <w:rFonts w:hint="eastAsia"/>
          </w:rPr>
          <w:delText>自已</w:delText>
        </w:r>
      </w:del>
      <w:ins w:id="227" w:author="阿诗玛" w:date="2022-07-19T22:21:00Z">
        <w:r>
          <w:rPr>
            <w:rFonts w:hint="eastAsia"/>
          </w:rPr>
          <w:t>自己</w:t>
        </w:r>
      </w:ins>
      <w:r>
        <w:rPr>
          <w:rFonts w:hint="eastAsia"/>
        </w:rPr>
        <w:t>當下的所缘，在知</w:t>
      </w:r>
    </w:p>
    <w:p/>
    <w:p>
      <w:r>
        <w:rPr>
          <w:rFonts w:hint="eastAsia"/>
        </w:rPr>
        <w:t>當你觀呼吸的時候，要覺知呼吸而付出的努力，稱為精進，用最大的努力不忘失</w:t>
      </w:r>
      <w:del w:id="228" w:author="阿诗玛" w:date="2022-07-19T22:22:00Z">
        <w:r>
          <w:rPr>
            <w:rFonts w:hint="eastAsia"/>
          </w:rPr>
          <w:delText>自巳</w:delText>
        </w:r>
      </w:del>
      <w:ins w:id="229" w:author="阿诗玛" w:date="2022-07-19T22:22:00Z">
        <w:r>
          <w:rPr>
            <w:rFonts w:hint="eastAsia"/>
          </w:rPr>
          <w:t>自己</w:t>
        </w:r>
      </w:ins>
      <w:r>
        <w:rPr>
          <w:rFonts w:hint="eastAsia"/>
        </w:rPr>
        <w:t>的呼吸，持續地保持將心投入到呼吸，不要讓其它妄念雜染干擾，不要讓/心好像水上的浮萍一样，随波逐流，而是把心沉入所缘，沉入</w:t>
      </w:r>
      <w:del w:id="230" w:author="阿诗玛" w:date="2022-07-19T22:22:00Z">
        <w:r>
          <w:rPr>
            <w:rFonts w:hint="eastAsia"/>
          </w:rPr>
          <w:delText>自巳</w:delText>
        </w:r>
      </w:del>
      <w:ins w:id="231" w:author="阿诗玛" w:date="2022-07-19T22:22:00Z">
        <w:r>
          <w:rPr>
            <w:rFonts w:hint="eastAsia"/>
          </w:rPr>
          <w:t>自己</w:t>
        </w:r>
      </w:ins>
      <w:r>
        <w:rPr>
          <w:rFonts w:hint="eastAsia"/>
        </w:rPr>
        <w:t>的呼吸，这個就是正念，对</w:t>
      </w:r>
      <w:del w:id="232" w:author="阿诗玛" w:date="2022-07-19T22:21:00Z">
        <w:r>
          <w:rPr>
            <w:rFonts w:hint="eastAsia"/>
          </w:rPr>
          <w:delText>自已</w:delText>
        </w:r>
      </w:del>
      <w:ins w:id="233" w:author="阿诗玛" w:date="2022-07-19T22:21:00Z">
        <w:r>
          <w:rPr>
            <w:rFonts w:hint="eastAsia"/>
          </w:rPr>
          <w:t>自己</w:t>
        </w:r>
      </w:ins>
      <w:r>
        <w:rPr>
          <w:rFonts w:hint="eastAsia"/>
        </w:rPr>
        <w:t>的呼吸清清楚楚，知道每一下，稱為正知，透过最大的努力培養出的正念会產生智慧和正定，在第二部分觀痛受的時候，/心才会有足夠的定力，持續禅修，修觀的時候也是，為了修觀所付出的努力，这种精進力，把心投入于觀照諸行無常，苦，無我，而不著相，自然，而令心不忘失，也叫正念，而修觀禅時，智慧是最重要的，也可稱觀智，行者必須得对所觀照的所緣保持清清楚楚的了知，究竟法的實相，了知三法印，透視到身心五蕴呈現的，觀照它們的無常，苦，无我即觀智，也是正知</w:t>
      </w:r>
    </w:p>
    <w:p/>
    <w:p>
      <w:pPr>
        <w:rPr>
          <w:ins w:id="234" w:author="empty" w:date="2022-07-19T20:35:00Z"/>
        </w:rPr>
      </w:pPr>
      <w:r>
        <w:rPr>
          <w:rFonts w:hint="eastAsia"/>
        </w:rPr>
        <w:t>人類擁有的可能性不可限量，不管到了幾歲，照样可以持續進化，腦科学家已经証明了这一点，因此，當你禅修的時候，腦部活動会持續進化，智慧会持續增長，也就是說，"直到死亡，也会一直進化，禅修不受年纪限制，也不要看輕</w:t>
      </w:r>
      <w:del w:id="235" w:author="阿诗玛" w:date="2022-07-19T22:22:00Z">
        <w:r>
          <w:rPr>
            <w:rFonts w:hint="eastAsia"/>
          </w:rPr>
          <w:delText>自巳</w:delText>
        </w:r>
      </w:del>
      <w:ins w:id="236" w:author="阿诗玛" w:date="2022-07-19T22:22:00Z">
        <w:r>
          <w:rPr>
            <w:rFonts w:hint="eastAsia"/>
          </w:rPr>
          <w:t>自己</w:t>
        </w:r>
      </w:ins>
      <w:r>
        <w:rPr>
          <w:rFonts w:hint="eastAsia"/>
        </w:rPr>
        <w:t>，跟什麼都没有做过而後悔比起來，任何時間開始禅修都不算遲，我教过的有86歲的農村老人家，一教她就会自動呼吸，一動也不動，依足方法做，現在還在堅持呢，因為她知道時間冇多了，由現在開始練習，这才是讓人生美滿的方法，年歲不会阻止你前進，能阻止你的只是你</w:t>
      </w:r>
      <w:del w:id="237" w:author="阿诗玛" w:date="2022-07-19T22:21:00Z">
        <w:r>
          <w:rPr>
            <w:rFonts w:hint="eastAsia"/>
          </w:rPr>
          <w:delText>自已</w:delText>
        </w:r>
      </w:del>
      <w:ins w:id="238" w:author="阿诗玛" w:date="2022-07-19T22:21:00Z">
        <w:r>
          <w:rPr>
            <w:rFonts w:hint="eastAsia"/>
          </w:rPr>
          <w:t>自己</w:t>
        </w:r>
      </w:ins>
      <w:r>
        <w:rPr>
          <w:rFonts w:hint="eastAsia"/>
        </w:rPr>
        <w:t>，在禅修里難関是一定要过的，突破一個難関後，就能夠進入一個新的境地，修行是艱辛的，能越过，你的見地就在眼前，堅持了就会再進一步，每一天每一年都在持續增長，正</w:t>
      </w:r>
    </w:p>
    <w:p>
      <w:pPr>
        <w:rPr>
          <w:ins w:id="239" w:author="empty" w:date="2022-07-19T20:35:00Z"/>
        </w:rPr>
      </w:pPr>
    </w:p>
    <w:p>
      <w:pPr>
        <w:rPr>
          <w:ins w:id="240" w:author="empty" w:date="2022-07-19T20:35:00Z"/>
        </w:rPr>
      </w:pPr>
      <w:ins w:id="241" w:author="empty" w:date="2022-07-19T20:35:00Z">
        <w:r>
          <w:rPr>
            <w:rFonts w:hint="eastAsia"/>
          </w:rPr>
          <w:t>注：简体版使用MicrosoftWord翻译功能，编辑再进行简单的标点符号加工和个别简繁转换的特殊字替换，任何问题请给网站留言指出。</w:t>
        </w:r>
      </w:ins>
    </w:p>
    <w:p/>
    <w:p>
      <w:pPr>
        <w:rPr>
          <w:rFonts w:ascii="楷体" w:hAnsi="楷体" w:eastAsia="楷体"/>
          <w:b/>
          <w:bCs/>
          <w:sz w:val="28"/>
          <w:szCs w:val="28"/>
        </w:rPr>
      </w:pPr>
    </w:p>
    <w:p>
      <w:pPr>
        <w:rPr>
          <w:rFonts w:ascii="楷体" w:hAnsi="楷体" w:eastAsia="楷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empty">
    <w15:presenceInfo w15:providerId="None" w15:userId="empty"/>
  </w15:person>
  <w15:person w15:author="阿诗玛">
    <w15:presenceInfo w15:providerId="None" w15:userId="阿诗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3ODk1ODg1NjliNjNiYzNmYzQyMTVlYmUyYjI4MTcifQ=="/>
  </w:docVars>
  <w:rsids>
    <w:rsidRoot w:val="428902B2"/>
    <w:rsid w:val="00261681"/>
    <w:rsid w:val="003E1AC7"/>
    <w:rsid w:val="0053457A"/>
    <w:rsid w:val="00943CC7"/>
    <w:rsid w:val="00FC36C7"/>
    <w:rsid w:val="03EF04F6"/>
    <w:rsid w:val="26B26E3C"/>
    <w:rsid w:val="428902B2"/>
    <w:rsid w:val="51640BF2"/>
    <w:rsid w:val="5F570D03"/>
    <w:rsid w:val="6623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382</Words>
  <Characters>2183</Characters>
  <Lines>18</Lines>
  <Paragraphs>5</Paragraphs>
  <TotalTime>5</TotalTime>
  <ScaleCrop>false</ScaleCrop>
  <LinksUpToDate>false</LinksUpToDate>
  <CharactersWithSpaces>2560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2022-07-19T14:37:00Z</dcterms:created>
  <dc:creator>empty</dc:creator>
  <cp:lastModifiedBy>ls</cp:lastModifiedBy>
  <dcterms:modified xsi:type="dcterms:W3CDTF">2022-07-21T13:19:12Z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8D75C4987E284C119B66B51F8C6C19F0</vt:lpwstr>
  </property>
</Properties>
</file>