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Bdr>
          <w:bottom w:val="single" w:color="auto" w:sz="4" w:space="0"/>
        </w:pBdr>
        <w:ind w:right="-384" w:rightChars="-183" w:firstLine="0" w:firstLineChars="0"/>
        <w:rPr>
          <w:rFonts w:ascii="楷体" w:hAnsi="楷体" w:eastAsia="楷体"/>
        </w:rPr>
      </w:pPr>
      <w:bookmarkStart w:id="0" w:name="_GoBack"/>
      <w:bookmarkEnd w:id="0"/>
      <w:r>
        <w:rPr>
          <w:rFonts w:hint="eastAsia" w:ascii="楷体" w:hAnsi="楷体" w:eastAsia="楷体"/>
        </w:rPr>
        <w:t>见之生起</w:t>
      </w:r>
      <w:ins w:id="0" w:author="叶芷" w:date="2022-07-18T11:57:00Z">
        <w:r>
          <w:rPr>
            <w:rFonts w:hint="eastAsia" w:ascii="楷体" w:hAnsi="楷体" w:eastAsia="楷体"/>
          </w:rPr>
          <w:t>、</w:t>
        </w:r>
      </w:ins>
      <w:r>
        <w:rPr>
          <w:rFonts w:hint="eastAsia" w:ascii="楷体" w:hAnsi="楷体" w:eastAsia="楷体"/>
        </w:rPr>
        <w:t xml:space="preserve">潜伏和遍行的观察 </w:t>
      </w:r>
      <w:r>
        <w:rPr>
          <w:rFonts w:ascii="楷体" w:hAnsi="楷体" w:eastAsia="楷体"/>
        </w:rPr>
        <w:t>| Lisa</w:t>
      </w:r>
      <w:r>
        <w:rPr>
          <w:rFonts w:hint="eastAsia" w:ascii="楷体" w:hAnsi="楷体" w:eastAsia="楷体"/>
        </w:rPr>
        <w:t>老师每日分享</w:t>
      </w:r>
      <w:r>
        <w:rPr>
          <w:rFonts w:ascii="楷体" w:hAnsi="楷体" w:eastAsia="楷体"/>
        </w:rPr>
        <w:t>20220718</w:t>
      </w:r>
    </w:p>
    <w:p>
      <w:pPr>
        <w:pBdr>
          <w:bottom w:val="single" w:color="auto" w:sz="6" w:space="0"/>
        </w:pBdr>
        <w:ind w:right="-384" w:rightChars="-183" w:firstLine="420" w:firstLineChars="200"/>
        <w:rPr>
          <w:rFonts w:asciiTheme="minorEastAsia" w:hAnsiTheme="minorEastAsia"/>
          <w:szCs w:val="21"/>
        </w:rPr>
        <w:pPrChange w:id="1" w:author="叶芷" w:date="2022-07-18T12:15:00Z">
          <w:pPr>
            <w:pBdr>
              <w:bottom w:val="single" w:color="auto" w:sz="6" w:space="0"/>
            </w:pBdr>
            <w:ind w:right="-384" w:rightChars="-183"/>
          </w:pPr>
        </w:pPrChange>
      </w:pPr>
      <w:ins w:id="2" w:author="叶芷" w:date="2022-07-18T11:58:00Z">
        <w:r>
          <w:rPr>
            <w:rFonts w:hint="eastAsia" w:asciiTheme="minorEastAsia" w:hAnsiTheme="minorEastAsia"/>
            <w:szCs w:val="21"/>
          </w:rPr>
          <w:t>对</w:t>
        </w:r>
      </w:ins>
      <w:r>
        <w:rPr>
          <w:rFonts w:hint="eastAsia" w:asciiTheme="minorEastAsia" w:hAnsiTheme="minorEastAsia"/>
          <w:szCs w:val="21"/>
        </w:rPr>
        <w:t>种种见之生起</w:t>
      </w:r>
      <w:del w:id="3" w:author="Administrator" w:date="2022-07-18T10:22:00Z">
        <w:r>
          <w:rPr>
            <w:rFonts w:hint="eastAsia" w:asciiTheme="minorEastAsia" w:hAnsiTheme="minorEastAsia"/>
            <w:szCs w:val="21"/>
          </w:rPr>
          <w:delText>，</w:delText>
        </w:r>
      </w:del>
      <w:ins w:id="4" w:author="Administrator" w:date="2022-07-18T10:22:00Z">
        <w:r>
          <w:rPr>
            <w:rFonts w:hint="eastAsia" w:asciiTheme="minorEastAsia" w:hAnsiTheme="minorEastAsia"/>
            <w:szCs w:val="21"/>
          </w:rPr>
          <w:t>、</w:t>
        </w:r>
      </w:ins>
      <w:r>
        <w:rPr>
          <w:rFonts w:hint="eastAsia" w:asciiTheme="minorEastAsia" w:hAnsiTheme="minorEastAsia"/>
          <w:szCs w:val="21"/>
        </w:rPr>
        <w:t>潜伏和遍行作如其实际的观察</w:t>
      </w:r>
      <w:ins w:id="5" w:author="Administrator" w:date="2022-07-18T10:22:00Z">
        <w:r>
          <w:rPr>
            <w:rFonts w:hint="eastAsia" w:asciiTheme="minorEastAsia" w:hAnsiTheme="minorEastAsia"/>
            <w:szCs w:val="21"/>
          </w:rPr>
          <w:t>。</w:t>
        </w:r>
      </w:ins>
    </w:p>
    <w:p>
      <w:pPr>
        <w:pBdr>
          <w:bottom w:val="single" w:color="auto" w:sz="6" w:space="0"/>
        </w:pBdr>
        <w:ind w:right="-384" w:rightChars="-183" w:firstLine="420" w:firstLineChars="200"/>
        <w:rPr>
          <w:del w:id="7" w:author="叶芷" w:date="2022-07-18T12:10:00Z"/>
          <w:rFonts w:asciiTheme="minorEastAsia" w:hAnsiTheme="minorEastAsia"/>
          <w:szCs w:val="21"/>
        </w:rPr>
        <w:pPrChange w:id="6" w:author="叶芷" w:date="2022-07-18T12:15:00Z">
          <w:pPr>
            <w:pBdr>
              <w:bottom w:val="single" w:color="auto" w:sz="6" w:space="0"/>
            </w:pBdr>
            <w:ind w:right="-384" w:rightChars="-183"/>
          </w:pPr>
        </w:pPrChange>
      </w:pPr>
      <w:r>
        <w:rPr>
          <w:rFonts w:hint="eastAsia" w:asciiTheme="minorEastAsia" w:hAnsiTheme="minorEastAsia"/>
          <w:szCs w:val="21"/>
        </w:rPr>
        <w:t>佛陀教导</w:t>
      </w:r>
      <w:ins w:id="8" w:author="叶芷" w:date="2022-07-18T11:58:00Z">
        <w:r>
          <w:rPr>
            <w:rFonts w:hint="eastAsia" w:asciiTheme="minorEastAsia" w:hAnsiTheme="minorEastAsia"/>
            <w:szCs w:val="21"/>
          </w:rPr>
          <w:t>的</w:t>
        </w:r>
      </w:ins>
      <w:r>
        <w:rPr>
          <w:rFonts w:hint="eastAsia" w:asciiTheme="minorEastAsia" w:hAnsiTheme="minorEastAsia"/>
          <w:szCs w:val="21"/>
        </w:rPr>
        <w:t>两种见是要以正慧</w:t>
      </w:r>
      <w:del w:id="9" w:author="Administrator" w:date="2022-07-18T10:22:00Z">
        <w:r>
          <w:rPr>
            <w:rFonts w:hint="eastAsia" w:asciiTheme="minorEastAsia" w:hAnsiTheme="minorEastAsia"/>
            <w:szCs w:val="21"/>
          </w:rPr>
          <w:delText>，</w:delText>
        </w:r>
      </w:del>
      <w:ins w:id="10" w:author="Administrator" w:date="2022-07-18T10:22:00Z">
        <w:r>
          <w:rPr>
            <w:rFonts w:hint="eastAsia" w:asciiTheme="minorEastAsia" w:hAnsiTheme="minorEastAsia"/>
            <w:szCs w:val="21"/>
          </w:rPr>
          <w:t>、</w:t>
        </w:r>
      </w:ins>
      <w:r>
        <w:rPr>
          <w:rFonts w:hint="eastAsia" w:asciiTheme="minorEastAsia" w:hAnsiTheme="minorEastAsia"/>
          <w:szCs w:val="21"/>
        </w:rPr>
        <w:t>如实的观才能去除，也就是针对这些见之生起</w:t>
      </w:r>
      <w:del w:id="11" w:author="Administrator" w:date="2022-07-18T10:22:00Z">
        <w:r>
          <w:rPr>
            <w:rFonts w:hint="eastAsia" w:asciiTheme="minorEastAsia" w:hAnsiTheme="minorEastAsia"/>
            <w:szCs w:val="21"/>
          </w:rPr>
          <w:delText>，</w:delText>
        </w:r>
      </w:del>
      <w:ins w:id="12" w:author="Administrator" w:date="2022-07-18T10:23:00Z">
        <w:r>
          <w:rPr>
            <w:rFonts w:hint="eastAsia" w:asciiTheme="minorEastAsia" w:hAnsiTheme="minorEastAsia"/>
            <w:szCs w:val="21"/>
          </w:rPr>
          <w:t>→</w:t>
        </w:r>
      </w:ins>
      <w:r>
        <w:rPr>
          <w:rFonts w:hint="eastAsia" w:asciiTheme="minorEastAsia" w:hAnsiTheme="minorEastAsia"/>
          <w:szCs w:val="21"/>
        </w:rPr>
        <w:t>潜伏</w:t>
      </w:r>
      <w:del w:id="13" w:author="Administrator" w:date="2022-07-18T10:22:00Z">
        <w:r>
          <w:rPr>
            <w:rFonts w:hint="eastAsia" w:asciiTheme="minorEastAsia" w:hAnsiTheme="minorEastAsia"/>
            <w:szCs w:val="21"/>
          </w:rPr>
          <w:delText>，</w:delText>
        </w:r>
      </w:del>
      <w:ins w:id="14" w:author="Administrator" w:date="2022-07-18T10:23:00Z">
        <w:r>
          <w:rPr>
            <w:rFonts w:hint="eastAsia" w:asciiTheme="minorEastAsia" w:hAnsiTheme="minorEastAsia"/>
            <w:szCs w:val="21"/>
          </w:rPr>
          <w:t>→</w:t>
        </w:r>
      </w:ins>
      <w:r>
        <w:rPr>
          <w:rFonts w:hint="eastAsia" w:asciiTheme="minorEastAsia" w:hAnsiTheme="minorEastAsia"/>
          <w:szCs w:val="21"/>
        </w:rPr>
        <w:t>遍行</w:t>
      </w:r>
      <w:ins w:id="15" w:author="Administrator" w:date="2022-07-18T10:25:00Z">
        <w:r>
          <w:rPr>
            <w:rFonts w:hint="eastAsia" w:asciiTheme="minorEastAsia" w:hAnsiTheme="minorEastAsia"/>
            <w:szCs w:val="21"/>
          </w:rPr>
          <w:t>。</w:t>
        </w:r>
      </w:ins>
      <w:del w:id="16" w:author="Administrator" w:date="2022-07-18T10:25:00Z">
        <w:r>
          <w:rPr>
            <w:rFonts w:hint="eastAsia" w:asciiTheme="minorEastAsia" w:hAnsiTheme="minorEastAsia"/>
            <w:szCs w:val="21"/>
          </w:rPr>
          <w:delText>，</w:delText>
        </w:r>
      </w:del>
      <w:r>
        <w:rPr>
          <w:rFonts w:hint="eastAsia" w:asciiTheme="minorEastAsia" w:hAnsiTheme="minorEastAsia"/>
          <w:szCs w:val="21"/>
        </w:rPr>
        <w:t>这样观察</w:t>
      </w:r>
      <w:del w:id="17" w:author="Administrator" w:date="2022-07-18T10:23:00Z">
        <w:r>
          <w:rPr>
            <w:rFonts w:hint="eastAsia" w:asciiTheme="minorEastAsia" w:hAnsiTheme="minorEastAsia"/>
            <w:szCs w:val="21"/>
          </w:rPr>
          <w:delText>，</w:delText>
        </w:r>
      </w:del>
      <w:ins w:id="18" w:author="Administrator" w:date="2022-07-18T10:25:00Z">
        <w:r>
          <w:rPr>
            <w:rFonts w:hint="eastAsia" w:asciiTheme="minorEastAsia" w:hAnsiTheme="minorEastAsia"/>
            <w:szCs w:val="21"/>
          </w:rPr>
          <w:t>：</w:t>
        </w:r>
      </w:ins>
      <w:r>
        <w:rPr>
          <w:rFonts w:hint="eastAsia" w:asciiTheme="minorEastAsia" w:hAnsiTheme="minorEastAsia"/>
          <w:szCs w:val="21"/>
        </w:rPr>
        <w:t>这不是我的</w:t>
      </w:r>
      <w:del w:id="19" w:author="叶芷" w:date="2022-07-18T12:10:00Z">
        <w:r>
          <w:rPr>
            <w:rFonts w:hint="eastAsia" w:asciiTheme="minorEastAsia" w:hAnsiTheme="minorEastAsia"/>
            <w:szCs w:val="21"/>
          </w:rPr>
          <w:delText>，</w:delText>
        </w:r>
      </w:del>
      <w:ins w:id="20" w:author="叶芷" w:date="2022-07-18T12:10:00Z">
        <w:r>
          <w:rPr>
            <w:rFonts w:hint="eastAsia" w:asciiTheme="minorEastAsia" w:hAnsiTheme="minorEastAsia"/>
            <w:szCs w:val="21"/>
          </w:rPr>
          <w:t>；</w:t>
        </w:r>
      </w:ins>
      <w:r>
        <w:rPr>
          <w:rFonts w:hint="eastAsia" w:asciiTheme="minorEastAsia" w:hAnsiTheme="minorEastAsia"/>
          <w:szCs w:val="21"/>
        </w:rPr>
        <w:t>我不是这，这不是我</w:t>
      </w:r>
      <w:ins w:id="21" w:author="叶芷" w:date="2022-07-18T12:00:00Z">
        <w:r>
          <w:rPr>
            <w:rFonts w:hint="eastAsia" w:asciiTheme="minorEastAsia" w:hAnsiTheme="minorEastAsia"/>
            <w:szCs w:val="21"/>
          </w:rPr>
          <w:t>——</w:t>
        </w:r>
      </w:ins>
      <w:r>
        <w:rPr>
          <w:rFonts w:hint="eastAsia" w:asciiTheme="minorEastAsia" w:hAnsiTheme="minorEastAsia"/>
          <w:szCs w:val="21"/>
        </w:rPr>
        <w:t>作这样</w:t>
      </w:r>
      <w:del w:id="22" w:author="叶芷" w:date="2022-07-18T12:00:00Z">
        <w:r>
          <w:rPr>
            <w:rFonts w:hint="eastAsia" w:asciiTheme="minorEastAsia" w:hAnsiTheme="minorEastAsia"/>
            <w:szCs w:val="21"/>
          </w:rPr>
          <w:delText>的</w:delText>
        </w:r>
      </w:del>
      <w:r>
        <w:rPr>
          <w:rFonts w:hint="eastAsia" w:asciiTheme="minorEastAsia" w:hAnsiTheme="minorEastAsia"/>
          <w:szCs w:val="21"/>
        </w:rPr>
        <w:t>如实</w:t>
      </w:r>
      <w:ins w:id="23" w:author="叶芷" w:date="2022-07-18T12:00:00Z">
        <w:r>
          <w:rPr>
            <w:rFonts w:hint="eastAsia" w:asciiTheme="minorEastAsia" w:hAnsiTheme="minorEastAsia"/>
            <w:szCs w:val="21"/>
          </w:rPr>
          <w:t>的</w:t>
        </w:r>
      </w:ins>
      <w:r>
        <w:rPr>
          <w:rFonts w:hint="eastAsia" w:asciiTheme="minorEastAsia" w:hAnsiTheme="minorEastAsia"/>
          <w:szCs w:val="21"/>
        </w:rPr>
        <w:t>观，行者就会舍弃和</w:t>
      </w:r>
      <w:ins w:id="24" w:author="阿诗玛" w:date="2022-07-18T12:46:00Z">
        <w:r>
          <w:rPr>
            <w:rFonts w:hint="eastAsia" w:asciiTheme="minorEastAsia" w:hAnsiTheme="minorEastAsia"/>
            <w:szCs w:val="21"/>
          </w:rPr>
          <w:t>去</w:t>
        </w:r>
      </w:ins>
      <w:del w:id="25" w:author="阿诗玛" w:date="2022-07-18T12:46:00Z">
        <w:r>
          <w:rPr>
            <w:rFonts w:hint="eastAsia" w:asciiTheme="minorEastAsia" w:hAnsiTheme="minorEastAsia"/>
            <w:szCs w:val="21"/>
          </w:rPr>
          <w:delText>弃</w:delText>
        </w:r>
      </w:del>
      <w:r>
        <w:rPr>
          <w:rFonts w:hint="eastAsia" w:asciiTheme="minorEastAsia" w:hAnsiTheme="minorEastAsia"/>
          <w:szCs w:val="21"/>
        </w:rPr>
        <w:t>除我见和世间见。</w:t>
      </w:r>
      <w:ins w:id="26" w:author="阿诗玛" w:date="2022-07-18T12:46:00Z">
        <w:r>
          <w:rPr>
            <w:rFonts w:hint="eastAsia" w:asciiTheme="minorEastAsia" w:hAnsiTheme="minorEastAsia"/>
            <w:szCs w:val="21"/>
          </w:rPr>
          <w:t>对治</w:t>
        </w:r>
      </w:ins>
      <w:del w:id="27" w:author="叶芷" w:date="2022-07-18T12:01:00Z">
        <w:r>
          <w:rPr>
            <w:rFonts w:hint="eastAsia" w:asciiTheme="minorEastAsia" w:hAnsiTheme="minorEastAsia"/>
            <w:szCs w:val="21"/>
          </w:rPr>
          <w:delText>对于</w:delText>
        </w:r>
      </w:del>
      <w:r>
        <w:rPr>
          <w:rFonts w:hint="eastAsia" w:asciiTheme="minorEastAsia" w:hAnsiTheme="minorEastAsia"/>
          <w:szCs w:val="21"/>
        </w:rPr>
        <w:t>我见和世间见</w:t>
      </w:r>
      <w:ins w:id="28" w:author="阿诗玛" w:date="2022-07-18T12:46:00Z">
        <w:r>
          <w:rPr>
            <w:rFonts w:hint="eastAsia" w:asciiTheme="minorEastAsia" w:hAnsiTheme="minorEastAsia"/>
            <w:szCs w:val="21"/>
          </w:rPr>
          <w:t>，</w:t>
        </w:r>
      </w:ins>
      <w:del w:id="29" w:author="叶芷" w:date="2022-07-18T12:01:00Z">
        <w:r>
          <w:rPr>
            <w:rFonts w:hint="eastAsia" w:asciiTheme="minorEastAsia" w:hAnsiTheme="minorEastAsia"/>
            <w:szCs w:val="21"/>
          </w:rPr>
          <w:delText>，</w:delText>
        </w:r>
      </w:del>
      <w:r>
        <w:rPr>
          <w:rFonts w:hint="eastAsia" w:asciiTheme="minorEastAsia" w:hAnsiTheme="minorEastAsia"/>
          <w:szCs w:val="21"/>
        </w:rPr>
        <w:t>是来自</w:t>
      </w:r>
      <w:del w:id="30" w:author="叶芷" w:date="2022-07-18T12:01:00Z">
        <w:r>
          <w:rPr>
            <w:rFonts w:hint="eastAsia" w:asciiTheme="minorEastAsia" w:hAnsiTheme="minorEastAsia"/>
            <w:szCs w:val="21"/>
          </w:rPr>
          <w:delText>于</w:delText>
        </w:r>
      </w:del>
      <w:r>
        <w:rPr>
          <w:rFonts w:hint="eastAsia" w:asciiTheme="minorEastAsia" w:hAnsiTheme="minorEastAsia"/>
          <w:szCs w:val="21"/>
        </w:rPr>
        <w:t>禅定</w:t>
      </w:r>
      <w:ins w:id="31" w:author="叶芷" w:date="2022-07-18T12:10:00Z">
        <w:r>
          <w:rPr>
            <w:rFonts w:hint="eastAsia" w:asciiTheme="minorEastAsia" w:hAnsiTheme="minorEastAsia"/>
            <w:szCs w:val="21"/>
          </w:rPr>
          <w:t>的</w:t>
        </w:r>
      </w:ins>
      <w:r>
        <w:rPr>
          <w:rFonts w:hint="eastAsia" w:asciiTheme="minorEastAsia" w:hAnsiTheme="minorEastAsia"/>
          <w:szCs w:val="21"/>
        </w:rPr>
        <w:t>成就。</w:t>
      </w:r>
    </w:p>
    <w:p>
      <w:pPr>
        <w:pBdr>
          <w:bottom w:val="single" w:color="auto" w:sz="6" w:space="0"/>
        </w:pBdr>
        <w:ind w:right="-384" w:rightChars="-183" w:firstLine="420" w:firstLineChars="200"/>
        <w:rPr>
          <w:rFonts w:asciiTheme="minorEastAsia" w:hAnsiTheme="minorEastAsia"/>
          <w:szCs w:val="21"/>
        </w:rPr>
        <w:pPrChange w:id="32" w:author="叶芷" w:date="2022-07-18T12:15:00Z">
          <w:pPr>
            <w:pBdr>
              <w:bottom w:val="single" w:color="auto" w:sz="6" w:space="0"/>
            </w:pBdr>
            <w:ind w:right="-384" w:rightChars="-183"/>
          </w:pPr>
        </w:pPrChange>
      </w:pPr>
      <w:del w:id="33" w:author="叶芷" w:date="2022-07-18T12:10:00Z">
        <w:r>
          <w:rPr>
            <w:rFonts w:hint="eastAsia" w:asciiTheme="minorEastAsia" w:hAnsiTheme="minorEastAsia"/>
            <w:szCs w:val="21"/>
          </w:rPr>
          <w:delText>而</w:delText>
        </w:r>
      </w:del>
      <w:r>
        <w:rPr>
          <w:rFonts w:hint="eastAsia" w:asciiTheme="minorEastAsia" w:hAnsiTheme="minorEastAsia"/>
          <w:szCs w:val="21"/>
        </w:rPr>
        <w:t>当行者</w:t>
      </w:r>
      <w:del w:id="34" w:author="叶芷" w:date="2022-07-18T12:11:00Z">
        <w:r>
          <w:rPr>
            <w:rFonts w:asciiTheme="minorEastAsia" w:hAnsiTheme="minorEastAsia"/>
            <w:szCs w:val="21"/>
          </w:rPr>
          <w:delText>在</w:delText>
        </w:r>
      </w:del>
      <w:ins w:id="35" w:author="叶芷" w:date="2022-07-18T12:11:00Z">
        <w:r>
          <w:rPr>
            <w:rFonts w:hint="eastAsia" w:asciiTheme="minorEastAsia" w:hAnsiTheme="minorEastAsia"/>
            <w:szCs w:val="21"/>
          </w:rPr>
          <w:t>的</w:t>
        </w:r>
      </w:ins>
      <w:r>
        <w:rPr>
          <w:rFonts w:hint="eastAsia" w:asciiTheme="minorEastAsia" w:hAnsiTheme="minorEastAsia"/>
          <w:szCs w:val="21"/>
        </w:rPr>
        <w:t>见解</w:t>
      </w:r>
      <w:del w:id="36" w:author="叶芷" w:date="2022-07-18T12:11:00Z">
        <w:r>
          <w:rPr>
            <w:rFonts w:hint="eastAsia" w:asciiTheme="minorEastAsia" w:hAnsiTheme="minorEastAsia"/>
            <w:szCs w:val="21"/>
          </w:rPr>
          <w:delText>上</w:delText>
        </w:r>
      </w:del>
      <w:r>
        <w:rPr>
          <w:rFonts w:hint="eastAsia" w:asciiTheme="minorEastAsia" w:hAnsiTheme="minorEastAsia"/>
          <w:szCs w:val="21"/>
        </w:rPr>
        <w:t>不是</w:t>
      </w:r>
      <w:ins w:id="37" w:author="叶芷" w:date="2022-07-18T12:11:00Z">
        <w:r>
          <w:rPr>
            <w:rFonts w:hint="eastAsia" w:asciiTheme="minorEastAsia" w:hAnsiTheme="minorEastAsia"/>
            <w:szCs w:val="21"/>
          </w:rPr>
          <w:t>来自</w:t>
        </w:r>
      </w:ins>
      <w:r>
        <w:rPr>
          <w:rFonts w:hint="eastAsia" w:asciiTheme="minorEastAsia" w:hAnsiTheme="minorEastAsia"/>
          <w:szCs w:val="21"/>
        </w:rPr>
        <w:t>自</w:t>
      </w:r>
      <w:del w:id="38" w:author="Administrator" w:date="2022-07-18T10:25:00Z">
        <w:r>
          <w:rPr>
            <w:rFonts w:hint="eastAsia" w:asciiTheme="minorEastAsia" w:hAnsiTheme="minorEastAsia"/>
            <w:szCs w:val="21"/>
          </w:rPr>
          <w:delText>已</w:delText>
        </w:r>
      </w:del>
      <w:ins w:id="39" w:author="Administrator" w:date="2022-07-18T10:25:00Z">
        <w:r>
          <w:rPr>
            <w:rFonts w:hint="eastAsia" w:asciiTheme="minorEastAsia" w:hAnsiTheme="minorEastAsia"/>
            <w:szCs w:val="21"/>
          </w:rPr>
          <w:t>己</w:t>
        </w:r>
      </w:ins>
      <w:r>
        <w:rPr>
          <w:rFonts w:hint="eastAsia" w:asciiTheme="minorEastAsia" w:hAnsiTheme="minorEastAsia"/>
          <w:szCs w:val="21"/>
        </w:rPr>
        <w:t>的</w:t>
      </w:r>
      <w:ins w:id="40" w:author="叶芷" w:date="2022-07-18T12:11:00Z">
        <w:r>
          <w:rPr>
            <w:rFonts w:hint="eastAsia" w:asciiTheme="minorEastAsia" w:hAnsiTheme="minorEastAsia"/>
            <w:szCs w:val="21"/>
          </w:rPr>
          <w:t>亲身</w:t>
        </w:r>
      </w:ins>
      <w:r>
        <w:rPr>
          <w:rFonts w:hint="eastAsia" w:asciiTheme="minorEastAsia" w:hAnsiTheme="minorEastAsia"/>
          <w:szCs w:val="21"/>
        </w:rPr>
        <w:t>体验，</w:t>
      </w:r>
      <w:ins w:id="41" w:author="叶芷" w:date="2022-07-18T12:11:00Z">
        <w:r>
          <w:rPr>
            <w:rFonts w:hint="eastAsia" w:asciiTheme="minorEastAsia" w:hAnsiTheme="minorEastAsia"/>
            <w:szCs w:val="21"/>
          </w:rPr>
          <w:t>而</w:t>
        </w:r>
      </w:ins>
      <w:r>
        <w:rPr>
          <w:rFonts w:hint="eastAsia" w:asciiTheme="minorEastAsia" w:hAnsiTheme="minorEastAsia"/>
          <w:szCs w:val="21"/>
        </w:rPr>
        <w:t>只是别人说的知识层</w:t>
      </w:r>
      <w:del w:id="42" w:author="叶芷" w:date="2022-07-18T12:11:00Z">
        <w:r>
          <w:rPr>
            <w:rFonts w:hint="eastAsia" w:asciiTheme="minorEastAsia" w:hAnsiTheme="minorEastAsia"/>
            <w:szCs w:val="21"/>
          </w:rPr>
          <w:delText>面，而不是自已</w:delText>
        </w:r>
      </w:del>
      <w:ins w:id="43" w:author="Administrator" w:date="2022-07-18T10:25:00Z">
        <w:del w:id="44" w:author="叶芷" w:date="2022-07-18T12:11:00Z">
          <w:r>
            <w:rPr>
              <w:rFonts w:hint="eastAsia" w:asciiTheme="minorEastAsia" w:hAnsiTheme="minorEastAsia"/>
              <w:szCs w:val="21"/>
            </w:rPr>
            <w:delText>己</w:delText>
          </w:r>
        </w:del>
      </w:ins>
      <w:del w:id="45" w:author="叶芷" w:date="2022-07-18T12:11:00Z">
        <w:r>
          <w:rPr>
            <w:rFonts w:hint="eastAsia" w:asciiTheme="minorEastAsia" w:hAnsiTheme="minorEastAsia"/>
            <w:szCs w:val="21"/>
          </w:rPr>
          <w:delText>的亲身体验</w:delText>
        </w:r>
      </w:del>
      <w:r>
        <w:rPr>
          <w:rFonts w:hint="eastAsia" w:asciiTheme="minorEastAsia" w:hAnsiTheme="minorEastAsia"/>
          <w:szCs w:val="21"/>
        </w:rPr>
        <w:t>，这</w:t>
      </w:r>
      <w:del w:id="46" w:author="叶芷" w:date="2022-07-18T12:12:00Z">
        <w:r>
          <w:rPr>
            <w:rFonts w:asciiTheme="minorEastAsia" w:hAnsiTheme="minorEastAsia"/>
            <w:szCs w:val="21"/>
          </w:rPr>
          <w:delText>也</w:delText>
        </w:r>
      </w:del>
      <w:ins w:id="47" w:author="叶芷" w:date="2022-07-18T12:12:00Z">
        <w:r>
          <w:rPr>
            <w:rFonts w:hint="eastAsia" w:asciiTheme="minorEastAsia" w:hAnsiTheme="minorEastAsia"/>
            <w:szCs w:val="21"/>
          </w:rPr>
          <w:t>就</w:t>
        </w:r>
      </w:ins>
      <w:r>
        <w:rPr>
          <w:rFonts w:hint="eastAsia" w:asciiTheme="minorEastAsia" w:hAnsiTheme="minorEastAsia"/>
          <w:szCs w:val="21"/>
        </w:rPr>
        <w:t>不是自</w:t>
      </w:r>
      <w:del w:id="48" w:author="Administrator" w:date="2022-07-18T10:25:00Z">
        <w:r>
          <w:rPr>
            <w:rFonts w:hint="eastAsia" w:asciiTheme="minorEastAsia" w:hAnsiTheme="minorEastAsia"/>
            <w:szCs w:val="21"/>
          </w:rPr>
          <w:delText>已</w:delText>
        </w:r>
      </w:del>
      <w:ins w:id="49" w:author="Administrator" w:date="2022-07-18T10:25:00Z">
        <w:r>
          <w:rPr>
            <w:rFonts w:hint="eastAsia" w:asciiTheme="minorEastAsia" w:hAnsiTheme="minorEastAsia"/>
            <w:szCs w:val="21"/>
          </w:rPr>
          <w:t>己</w:t>
        </w:r>
      </w:ins>
      <w:r>
        <w:rPr>
          <w:rFonts w:hint="eastAsia" w:asciiTheme="minorEastAsia" w:hAnsiTheme="minorEastAsia"/>
          <w:szCs w:val="21"/>
        </w:rPr>
        <w:t>真的从禅修中以正慧</w:t>
      </w:r>
      <w:ins w:id="50" w:author="叶芷" w:date="2022-07-18T12:11:00Z">
        <w:r>
          <w:rPr>
            <w:rFonts w:hint="eastAsia" w:asciiTheme="minorEastAsia" w:hAnsiTheme="minorEastAsia"/>
            <w:szCs w:val="21"/>
          </w:rPr>
          <w:t>、</w:t>
        </w:r>
      </w:ins>
      <w:r>
        <w:rPr>
          <w:rFonts w:hint="eastAsia" w:asciiTheme="minorEastAsia" w:hAnsiTheme="minorEastAsia"/>
          <w:szCs w:val="21"/>
        </w:rPr>
        <w:t>如实观</w:t>
      </w:r>
      <w:ins w:id="51" w:author="叶芷" w:date="2022-07-18T12:12:00Z">
        <w:r>
          <w:rPr>
            <w:rFonts w:hint="eastAsia" w:asciiTheme="minorEastAsia" w:hAnsiTheme="minorEastAsia"/>
            <w:szCs w:val="21"/>
          </w:rPr>
          <w:t>，</w:t>
        </w:r>
      </w:ins>
      <w:r>
        <w:rPr>
          <w:rFonts w:hint="eastAsia" w:asciiTheme="minorEastAsia" w:hAnsiTheme="minorEastAsia"/>
          <w:szCs w:val="21"/>
        </w:rPr>
        <w:t>去除我见。</w:t>
      </w:r>
    </w:p>
    <w:p>
      <w:pPr>
        <w:pBdr>
          <w:bottom w:val="single" w:color="auto" w:sz="6" w:space="0"/>
        </w:pBdr>
        <w:ind w:right="-384" w:rightChars="-183" w:firstLine="420" w:firstLineChars="200"/>
        <w:rPr>
          <w:rFonts w:asciiTheme="minorEastAsia" w:hAnsiTheme="minorEastAsia"/>
          <w:szCs w:val="21"/>
        </w:rPr>
        <w:pPrChange w:id="52" w:author="叶芷" w:date="2022-07-18T12:15:00Z">
          <w:pPr>
            <w:pBdr>
              <w:bottom w:val="single" w:color="auto" w:sz="6" w:space="0"/>
            </w:pBdr>
            <w:ind w:right="-384" w:rightChars="-183"/>
          </w:pPr>
        </w:pPrChange>
      </w:pPr>
      <w:r>
        <w:rPr>
          <w:rFonts w:hint="eastAsia" w:asciiTheme="minorEastAsia" w:hAnsiTheme="minorEastAsia"/>
          <w:szCs w:val="21"/>
        </w:rPr>
        <w:t>观察身体也是一样，要有定力来观</w:t>
      </w:r>
      <w:del w:id="53" w:author="叶芷" w:date="2022-07-18T12:13:00Z">
        <w:r>
          <w:rPr>
            <w:rFonts w:hint="eastAsia" w:asciiTheme="minorEastAsia" w:hAnsiTheme="minorEastAsia"/>
            <w:szCs w:val="21"/>
          </w:rPr>
          <w:delText>，</w:delText>
        </w:r>
      </w:del>
      <w:ins w:id="54" w:author="叶芷" w:date="2022-07-18T12:13:00Z">
        <w:r>
          <w:rPr>
            <w:rFonts w:hint="eastAsia" w:asciiTheme="minorEastAsia" w:hAnsiTheme="minorEastAsia"/>
            <w:szCs w:val="21"/>
          </w:rPr>
          <w:t>。</w:t>
        </w:r>
      </w:ins>
      <w:r>
        <w:rPr>
          <w:rFonts w:hint="eastAsia" w:asciiTheme="minorEastAsia" w:hAnsiTheme="minorEastAsia"/>
          <w:szCs w:val="21"/>
        </w:rPr>
        <w:t>如果未</w:t>
      </w:r>
      <w:del w:id="55" w:author="叶芷" w:date="2022-07-18T12:13:00Z">
        <w:r>
          <w:rPr>
            <w:rFonts w:hint="eastAsia" w:asciiTheme="minorEastAsia" w:hAnsiTheme="minorEastAsia"/>
            <w:szCs w:val="21"/>
          </w:rPr>
          <w:delText>有</w:delText>
        </w:r>
      </w:del>
      <w:r>
        <w:rPr>
          <w:rFonts w:hint="eastAsia" w:asciiTheme="minorEastAsia" w:hAnsiTheme="minorEastAsia"/>
          <w:szCs w:val="21"/>
        </w:rPr>
        <w:t>建立</w:t>
      </w:r>
      <w:ins w:id="56" w:author="阿诗玛" w:date="2022-07-18T12:47:00Z">
        <w:r>
          <w:rPr>
            <w:rFonts w:hint="eastAsia" w:asciiTheme="minorEastAsia" w:hAnsiTheme="minorEastAsia"/>
            <w:szCs w:val="21"/>
          </w:rPr>
          <w:t>足够的</w:t>
        </w:r>
      </w:ins>
      <w:r>
        <w:rPr>
          <w:rFonts w:hint="eastAsia" w:asciiTheme="minorEastAsia" w:hAnsiTheme="minorEastAsia"/>
          <w:szCs w:val="21"/>
        </w:rPr>
        <w:t>定力，观心和观身是观不到的</w:t>
      </w:r>
      <w:del w:id="57" w:author="Administrator" w:date="2022-07-18T10:26:00Z">
        <w:r>
          <w:rPr>
            <w:rFonts w:hint="eastAsia" w:asciiTheme="minorEastAsia" w:hAnsiTheme="minorEastAsia"/>
            <w:szCs w:val="21"/>
          </w:rPr>
          <w:delText>，</w:delText>
        </w:r>
      </w:del>
      <w:ins w:id="58" w:author="Administrator" w:date="2022-07-18T10:26:00Z">
        <w:r>
          <w:rPr>
            <w:rFonts w:hint="eastAsia" w:asciiTheme="minorEastAsia" w:hAnsiTheme="minorEastAsia"/>
            <w:szCs w:val="21"/>
          </w:rPr>
          <w:t>。</w:t>
        </w:r>
      </w:ins>
      <w:del w:id="59" w:author="叶芷" w:date="2022-07-18T12:13:00Z">
        <w:r>
          <w:rPr>
            <w:rFonts w:asciiTheme="minorEastAsia" w:hAnsiTheme="minorEastAsia"/>
            <w:szCs w:val="21"/>
          </w:rPr>
          <w:delText>在</w:delText>
        </w:r>
      </w:del>
      <w:ins w:id="60" w:author="叶芷" w:date="2022-07-18T12:13:00Z">
        <w:r>
          <w:rPr>
            <w:rFonts w:hint="eastAsia" w:asciiTheme="minorEastAsia" w:hAnsiTheme="minorEastAsia"/>
            <w:szCs w:val="21"/>
          </w:rPr>
          <w:t>以</w:t>
        </w:r>
      </w:ins>
      <w:r>
        <w:rPr>
          <w:rFonts w:hint="eastAsia" w:asciiTheme="minorEastAsia" w:hAnsiTheme="minorEastAsia"/>
          <w:szCs w:val="21"/>
        </w:rPr>
        <w:t>平时生活</w:t>
      </w:r>
      <w:del w:id="61" w:author="叶芷" w:date="2022-07-18T12:13:00Z">
        <w:r>
          <w:rPr>
            <w:rFonts w:asciiTheme="minorEastAsia" w:hAnsiTheme="minorEastAsia"/>
            <w:szCs w:val="21"/>
          </w:rPr>
          <w:delText>上作</w:delText>
        </w:r>
      </w:del>
      <w:ins w:id="62" w:author="叶芷" w:date="2022-07-18T12:13:00Z">
        <w:r>
          <w:rPr>
            <w:rFonts w:hint="eastAsia" w:asciiTheme="minorEastAsia" w:hAnsiTheme="minorEastAsia"/>
            <w:szCs w:val="21"/>
          </w:rPr>
          <w:t>为</w:t>
        </w:r>
      </w:ins>
      <w:r>
        <w:rPr>
          <w:rFonts w:hint="eastAsia" w:asciiTheme="minorEastAsia" w:hAnsiTheme="minorEastAsia"/>
          <w:szCs w:val="21"/>
        </w:rPr>
        <w:t>例子，如果你有在禅修</w:t>
      </w:r>
      <w:ins w:id="63" w:author="叶芷" w:date="2022-07-18T12:13:00Z">
        <w:r>
          <w:rPr>
            <w:rFonts w:hint="eastAsia" w:asciiTheme="minorEastAsia" w:hAnsiTheme="minorEastAsia"/>
            <w:szCs w:val="21"/>
          </w:rPr>
          <w:t>上，</w:t>
        </w:r>
      </w:ins>
      <w:r>
        <w:rPr>
          <w:rFonts w:hint="eastAsia" w:asciiTheme="minorEastAsia" w:hAnsiTheme="minorEastAsia"/>
          <w:szCs w:val="21"/>
        </w:rPr>
        <w:t>下功夫来培养定力，心</w:t>
      </w:r>
      <w:ins w:id="64" w:author="叶芷" w:date="2022-07-18T12:14:00Z">
        <w:r>
          <w:rPr>
            <w:rFonts w:hint="eastAsia" w:asciiTheme="minorEastAsia" w:hAnsiTheme="minorEastAsia"/>
            <w:szCs w:val="21"/>
          </w:rPr>
          <w:t>就</w:t>
        </w:r>
      </w:ins>
      <w:del w:id="65" w:author="叶芷" w:date="2022-07-18T12:14:00Z">
        <w:r>
          <w:rPr>
            <w:rFonts w:hint="eastAsia" w:asciiTheme="minorEastAsia" w:hAnsiTheme="minorEastAsia"/>
            <w:szCs w:val="21"/>
          </w:rPr>
          <w:delText>也</w:delText>
        </w:r>
      </w:del>
      <w:r>
        <w:rPr>
          <w:rFonts w:hint="eastAsia" w:asciiTheme="minorEastAsia" w:hAnsiTheme="minorEastAsia"/>
          <w:szCs w:val="21"/>
        </w:rPr>
        <w:t>会比较平静</w:t>
      </w:r>
      <w:ins w:id="66" w:author="叶芷" w:date="2022-07-18T12:14:00Z">
        <w:r>
          <w:rPr>
            <w:rFonts w:hint="eastAsia" w:asciiTheme="minorEastAsia" w:hAnsiTheme="minorEastAsia"/>
            <w:szCs w:val="21"/>
          </w:rPr>
          <w:t>、</w:t>
        </w:r>
      </w:ins>
      <w:del w:id="67" w:author="叶芷" w:date="2022-07-18T12:14:00Z">
        <w:r>
          <w:rPr>
            <w:rFonts w:hint="eastAsia" w:asciiTheme="minorEastAsia" w:hAnsiTheme="minorEastAsia"/>
            <w:szCs w:val="21"/>
          </w:rPr>
          <w:delText>，心</w:delText>
        </w:r>
      </w:del>
      <w:r>
        <w:rPr>
          <w:rFonts w:hint="eastAsia" w:asciiTheme="minorEastAsia" w:hAnsiTheme="minorEastAsia"/>
          <w:szCs w:val="21"/>
        </w:rPr>
        <w:t>不容易冲动，做事也会用心去做，对待他人也会有耐性与慈悲心</w:t>
      </w:r>
      <w:ins w:id="68" w:author="叶芷" w:date="2022-07-18T12:14:00Z">
        <w:r>
          <w:rPr>
            <w:rFonts w:hint="eastAsia" w:asciiTheme="minorEastAsia" w:hAnsiTheme="minorEastAsia"/>
            <w:szCs w:val="21"/>
          </w:rPr>
          <w:t>，</w:t>
        </w:r>
      </w:ins>
      <w:del w:id="69" w:author="叶芷" w:date="2022-07-18T12:14:00Z">
        <w:r>
          <w:rPr>
            <w:rFonts w:hint="eastAsia" w:asciiTheme="minorEastAsia" w:hAnsiTheme="minorEastAsia"/>
            <w:szCs w:val="21"/>
          </w:rPr>
          <w:delText>。</w:delText>
        </w:r>
      </w:del>
      <w:r>
        <w:rPr>
          <w:rFonts w:hint="eastAsia" w:asciiTheme="minorEastAsia" w:hAnsiTheme="minorEastAsia"/>
          <w:szCs w:val="21"/>
        </w:rPr>
        <w:t>别人也会觉得你跟以前不一样</w:t>
      </w:r>
      <w:del w:id="70" w:author="叶芷" w:date="2022-07-18T12:14:00Z">
        <w:r>
          <w:rPr>
            <w:rFonts w:hint="eastAsia" w:asciiTheme="minorEastAsia" w:hAnsiTheme="minorEastAsia"/>
            <w:szCs w:val="21"/>
          </w:rPr>
          <w:delText>，</w:delText>
        </w:r>
      </w:del>
      <w:ins w:id="71" w:author="叶芷" w:date="2022-07-18T12:14:00Z">
        <w:r>
          <w:rPr>
            <w:rFonts w:hint="eastAsia" w:asciiTheme="minorEastAsia" w:hAnsiTheme="minorEastAsia"/>
            <w:szCs w:val="21"/>
          </w:rPr>
          <w:t>——</w:t>
        </w:r>
      </w:ins>
      <w:r>
        <w:rPr>
          <w:rFonts w:hint="eastAsia" w:asciiTheme="minorEastAsia" w:hAnsiTheme="minorEastAsia"/>
          <w:szCs w:val="21"/>
        </w:rPr>
        <w:t>这也证明你的禅修是向正确的方向发展。</w:t>
      </w:r>
    </w:p>
    <w:p>
      <w:pPr>
        <w:pBdr>
          <w:bottom w:val="single" w:color="auto" w:sz="6" w:space="0"/>
        </w:pBdr>
        <w:ind w:right="-384" w:rightChars="-183" w:firstLine="420" w:firstLineChars="200"/>
        <w:rPr>
          <w:del w:id="73" w:author="叶芷" w:date="2022-07-18T12:15:00Z"/>
          <w:rFonts w:asciiTheme="minorEastAsia" w:hAnsiTheme="minorEastAsia"/>
          <w:szCs w:val="21"/>
        </w:rPr>
        <w:pPrChange w:id="72" w:author="叶芷" w:date="2022-07-18T12:15:00Z">
          <w:pPr>
            <w:pBdr>
              <w:bottom w:val="single" w:color="auto" w:sz="6" w:space="0"/>
            </w:pBdr>
            <w:ind w:right="-384" w:rightChars="-183"/>
          </w:pPr>
        </w:pPrChange>
      </w:pPr>
      <w:r>
        <w:rPr>
          <w:rFonts w:hint="eastAsia" w:asciiTheme="minorEastAsia" w:hAnsiTheme="minorEastAsia"/>
          <w:szCs w:val="21"/>
        </w:rPr>
        <w:t>佛陀直指</w:t>
      </w:r>
      <w:ins w:id="74" w:author="叶芷" w:date="2022-07-18T12:15:00Z">
        <w:r>
          <w:rPr>
            <w:rFonts w:hint="eastAsia" w:asciiTheme="minorEastAsia" w:hAnsiTheme="minorEastAsia"/>
            <w:szCs w:val="21"/>
          </w:rPr>
          <w:t>：</w:t>
        </w:r>
      </w:ins>
      <w:del w:id="75" w:author="叶芷" w:date="2022-07-18T12:15:00Z">
        <w:r>
          <w:rPr>
            <w:rFonts w:hint="eastAsia" w:asciiTheme="minorEastAsia" w:hAnsiTheme="minorEastAsia"/>
            <w:szCs w:val="21"/>
          </w:rPr>
          <w:delText>现前</w:delText>
        </w:r>
      </w:del>
      <w:r>
        <w:rPr>
          <w:rFonts w:hint="eastAsia" w:asciiTheme="minorEastAsia" w:hAnsiTheme="minorEastAsia"/>
          <w:szCs w:val="21"/>
        </w:rPr>
        <w:t>当下的精勤努力修持</w:t>
      </w:r>
      <w:ins w:id="76" w:author="叶芷" w:date="2022-07-18T12:15:00Z">
        <w:r>
          <w:rPr>
            <w:rFonts w:hint="eastAsia" w:asciiTheme="minorEastAsia" w:hAnsiTheme="minorEastAsia"/>
            <w:szCs w:val="21"/>
          </w:rPr>
          <w:t>，</w:t>
        </w:r>
      </w:ins>
      <w:r>
        <w:rPr>
          <w:rFonts w:hint="eastAsia" w:asciiTheme="minorEastAsia" w:hAnsiTheme="minorEastAsia"/>
          <w:szCs w:val="21"/>
        </w:rPr>
        <w:t>能在今生就换来究竟灭苦的现前果。</w:t>
      </w:r>
    </w:p>
    <w:p>
      <w:pPr>
        <w:pBdr>
          <w:bottom w:val="single" w:color="auto" w:sz="6" w:space="0"/>
        </w:pBdr>
        <w:ind w:right="-384" w:rightChars="-183" w:firstLine="420" w:firstLineChars="200"/>
        <w:rPr>
          <w:rFonts w:asciiTheme="minorEastAsia" w:hAnsiTheme="minorEastAsia"/>
          <w:szCs w:val="21"/>
        </w:rPr>
        <w:pPrChange w:id="77" w:author="叶芷" w:date="2022-07-18T12:15:00Z">
          <w:pPr>
            <w:pBdr>
              <w:bottom w:val="single" w:color="auto" w:sz="6" w:space="0"/>
            </w:pBdr>
            <w:ind w:right="-384" w:rightChars="-183"/>
          </w:pPr>
        </w:pPrChange>
      </w:pPr>
      <w:r>
        <w:rPr>
          <w:rFonts w:hint="eastAsia" w:asciiTheme="minorEastAsia" w:hAnsiTheme="minorEastAsia"/>
          <w:szCs w:val="21"/>
        </w:rPr>
        <w:t>行者要记</w:t>
      </w:r>
      <w:ins w:id="78" w:author="叶芷" w:date="2022-07-18T12:15:00Z">
        <w:r>
          <w:rPr>
            <w:rFonts w:hint="eastAsia" w:asciiTheme="minorEastAsia" w:hAnsiTheme="minorEastAsia"/>
            <w:szCs w:val="21"/>
          </w:rPr>
          <w:t>以下</w:t>
        </w:r>
      </w:ins>
      <w:r>
        <w:rPr>
          <w:rFonts w:hint="eastAsia" w:asciiTheme="minorEastAsia" w:hAnsiTheme="minorEastAsia"/>
          <w:szCs w:val="21"/>
        </w:rPr>
        <w:t>重点：</w:t>
      </w:r>
    </w:p>
    <w:p>
      <w:pPr>
        <w:pBdr>
          <w:bottom w:val="single" w:color="auto" w:sz="6" w:space="0"/>
        </w:pBdr>
        <w:ind w:right="-384" w:rightChars="-183" w:firstLine="420" w:firstLineChars="200"/>
        <w:rPr>
          <w:rFonts w:asciiTheme="minorEastAsia" w:hAnsiTheme="minorEastAsia"/>
          <w:szCs w:val="21"/>
        </w:rPr>
        <w:pPrChange w:id="79" w:author="叶芷" w:date="2022-07-18T12:15:00Z">
          <w:pPr>
            <w:pBdr>
              <w:bottom w:val="single" w:color="auto" w:sz="6" w:space="0"/>
            </w:pBdr>
            <w:ind w:right="-384" w:rightChars="-183"/>
          </w:pPr>
        </w:pPrChange>
      </w:pPr>
      <w:r>
        <w:rPr>
          <w:rFonts w:asciiTheme="minorEastAsia" w:hAnsiTheme="minorEastAsia"/>
          <w:szCs w:val="21"/>
        </w:rPr>
        <w:t>1.</w:t>
      </w:r>
      <w:del w:id="80" w:author="Administrator" w:date="2022-07-18T10:26:00Z">
        <w:r>
          <w:rPr>
            <w:rFonts w:asciiTheme="minorEastAsia" w:hAnsiTheme="minorEastAsia"/>
            <w:szCs w:val="21"/>
          </w:rPr>
          <w:delText xml:space="preserve"> </w:delText>
        </w:r>
      </w:del>
      <w:r>
        <w:rPr>
          <w:rFonts w:hint="eastAsia" w:asciiTheme="minorEastAsia" w:hAnsiTheme="minorEastAsia"/>
          <w:szCs w:val="21"/>
        </w:rPr>
        <w:t>当眼</w:t>
      </w:r>
      <w:del w:id="81" w:author="Administrator" w:date="2022-07-18T10:26:00Z">
        <w:r>
          <w:rPr>
            <w:rFonts w:hint="eastAsia" w:asciiTheme="minorEastAsia" w:hAnsiTheme="minorEastAsia"/>
            <w:szCs w:val="21"/>
          </w:rPr>
          <w:delText>，</w:delText>
        </w:r>
      </w:del>
      <w:ins w:id="82" w:author="Administrator" w:date="2022-07-18T10:26:00Z">
        <w:r>
          <w:rPr>
            <w:rFonts w:hint="eastAsia" w:asciiTheme="minorEastAsia" w:hAnsiTheme="minorEastAsia"/>
            <w:szCs w:val="21"/>
          </w:rPr>
          <w:t>、</w:t>
        </w:r>
      </w:ins>
      <w:r>
        <w:rPr>
          <w:rFonts w:hint="eastAsia" w:asciiTheme="minorEastAsia" w:hAnsiTheme="minorEastAsia"/>
          <w:szCs w:val="21"/>
        </w:rPr>
        <w:t>耳</w:t>
      </w:r>
      <w:del w:id="83" w:author="Administrator" w:date="2022-07-18T10:26:00Z">
        <w:r>
          <w:rPr>
            <w:rFonts w:hint="eastAsia" w:asciiTheme="minorEastAsia" w:hAnsiTheme="minorEastAsia"/>
            <w:szCs w:val="21"/>
          </w:rPr>
          <w:delText>，</w:delText>
        </w:r>
      </w:del>
      <w:ins w:id="84" w:author="Administrator" w:date="2022-07-18T10:26:00Z">
        <w:r>
          <w:rPr>
            <w:rFonts w:hint="eastAsia" w:asciiTheme="minorEastAsia" w:hAnsiTheme="minorEastAsia"/>
            <w:szCs w:val="21"/>
          </w:rPr>
          <w:t>、</w:t>
        </w:r>
      </w:ins>
      <w:r>
        <w:rPr>
          <w:rFonts w:hint="eastAsia" w:asciiTheme="minorEastAsia" w:hAnsiTheme="minorEastAsia"/>
          <w:szCs w:val="21"/>
        </w:rPr>
        <w:t>鼻</w:t>
      </w:r>
      <w:del w:id="85" w:author="Administrator" w:date="2022-07-18T10:26:00Z">
        <w:r>
          <w:rPr>
            <w:rFonts w:hint="eastAsia" w:asciiTheme="minorEastAsia" w:hAnsiTheme="minorEastAsia"/>
            <w:szCs w:val="21"/>
          </w:rPr>
          <w:delText>，</w:delText>
        </w:r>
      </w:del>
      <w:ins w:id="86" w:author="Administrator" w:date="2022-07-18T10:26:00Z">
        <w:r>
          <w:rPr>
            <w:rFonts w:hint="eastAsia" w:asciiTheme="minorEastAsia" w:hAnsiTheme="minorEastAsia"/>
            <w:szCs w:val="21"/>
          </w:rPr>
          <w:t>、</w:t>
        </w:r>
      </w:ins>
      <w:r>
        <w:rPr>
          <w:rFonts w:hint="eastAsia" w:asciiTheme="minorEastAsia" w:hAnsiTheme="minorEastAsia"/>
          <w:szCs w:val="21"/>
        </w:rPr>
        <w:t>舌</w:t>
      </w:r>
      <w:del w:id="87" w:author="Administrator" w:date="2022-07-18T10:26:00Z">
        <w:r>
          <w:rPr>
            <w:rFonts w:hint="eastAsia" w:asciiTheme="minorEastAsia" w:hAnsiTheme="minorEastAsia"/>
            <w:szCs w:val="21"/>
          </w:rPr>
          <w:delText>，</w:delText>
        </w:r>
      </w:del>
      <w:ins w:id="88" w:author="Administrator" w:date="2022-07-18T10:26:00Z">
        <w:r>
          <w:rPr>
            <w:rFonts w:hint="eastAsia" w:asciiTheme="minorEastAsia" w:hAnsiTheme="minorEastAsia"/>
            <w:szCs w:val="21"/>
          </w:rPr>
          <w:t>、</w:t>
        </w:r>
      </w:ins>
      <w:r>
        <w:rPr>
          <w:rFonts w:hint="eastAsia" w:asciiTheme="minorEastAsia" w:hAnsiTheme="minorEastAsia"/>
          <w:szCs w:val="21"/>
        </w:rPr>
        <w:t>身</w:t>
      </w:r>
      <w:ins w:id="89" w:author="Administrator" w:date="2022-07-18T10:26:00Z">
        <w:r>
          <w:rPr>
            <w:rFonts w:hint="eastAsia" w:asciiTheme="minorEastAsia" w:hAnsiTheme="minorEastAsia"/>
            <w:szCs w:val="21"/>
          </w:rPr>
          <w:t>、</w:t>
        </w:r>
      </w:ins>
      <w:r>
        <w:rPr>
          <w:rFonts w:hint="eastAsia" w:asciiTheme="minorEastAsia" w:hAnsiTheme="minorEastAsia"/>
          <w:szCs w:val="21"/>
        </w:rPr>
        <w:t>意六根对色</w:t>
      </w:r>
      <w:del w:id="90" w:author="Administrator" w:date="2022-07-18T10:26:00Z">
        <w:r>
          <w:rPr>
            <w:rFonts w:hint="eastAsia" w:asciiTheme="minorEastAsia" w:hAnsiTheme="minorEastAsia"/>
            <w:szCs w:val="21"/>
          </w:rPr>
          <w:delText>，</w:delText>
        </w:r>
      </w:del>
      <w:ins w:id="91" w:author="Administrator" w:date="2022-07-18T10:26:00Z">
        <w:r>
          <w:rPr>
            <w:rFonts w:hint="eastAsia" w:asciiTheme="minorEastAsia" w:hAnsiTheme="minorEastAsia"/>
            <w:szCs w:val="21"/>
          </w:rPr>
          <w:t>、</w:t>
        </w:r>
      </w:ins>
      <w:r>
        <w:rPr>
          <w:rFonts w:hint="eastAsia" w:asciiTheme="minorEastAsia" w:hAnsiTheme="minorEastAsia"/>
          <w:szCs w:val="21"/>
        </w:rPr>
        <w:t>声</w:t>
      </w:r>
      <w:del w:id="92" w:author="Administrator" w:date="2022-07-18T10:26:00Z">
        <w:r>
          <w:rPr>
            <w:rFonts w:hint="eastAsia" w:asciiTheme="minorEastAsia" w:hAnsiTheme="minorEastAsia"/>
            <w:szCs w:val="21"/>
          </w:rPr>
          <w:delText>，</w:delText>
        </w:r>
      </w:del>
      <w:ins w:id="93" w:author="Administrator" w:date="2022-07-18T10:26:00Z">
        <w:r>
          <w:rPr>
            <w:rFonts w:hint="eastAsia" w:asciiTheme="minorEastAsia" w:hAnsiTheme="minorEastAsia"/>
            <w:szCs w:val="21"/>
          </w:rPr>
          <w:t>、</w:t>
        </w:r>
      </w:ins>
      <w:r>
        <w:rPr>
          <w:rFonts w:hint="eastAsia" w:asciiTheme="minorEastAsia" w:hAnsiTheme="minorEastAsia"/>
          <w:szCs w:val="21"/>
        </w:rPr>
        <w:t>香</w:t>
      </w:r>
      <w:del w:id="94" w:author="Administrator" w:date="2022-07-18T10:26:00Z">
        <w:r>
          <w:rPr>
            <w:rFonts w:hint="eastAsia" w:asciiTheme="minorEastAsia" w:hAnsiTheme="minorEastAsia"/>
            <w:szCs w:val="21"/>
          </w:rPr>
          <w:delText>，</w:delText>
        </w:r>
      </w:del>
      <w:ins w:id="95" w:author="Administrator" w:date="2022-07-18T10:26:00Z">
        <w:r>
          <w:rPr>
            <w:rFonts w:hint="eastAsia" w:asciiTheme="minorEastAsia" w:hAnsiTheme="minorEastAsia"/>
            <w:szCs w:val="21"/>
          </w:rPr>
          <w:t>、</w:t>
        </w:r>
      </w:ins>
      <w:r>
        <w:rPr>
          <w:rFonts w:hint="eastAsia" w:asciiTheme="minorEastAsia" w:hAnsiTheme="minorEastAsia"/>
          <w:szCs w:val="21"/>
        </w:rPr>
        <w:t>味</w:t>
      </w:r>
      <w:del w:id="96" w:author="Administrator" w:date="2022-07-18T10:26:00Z">
        <w:r>
          <w:rPr>
            <w:rFonts w:hint="eastAsia" w:asciiTheme="minorEastAsia" w:hAnsiTheme="minorEastAsia"/>
            <w:szCs w:val="21"/>
          </w:rPr>
          <w:delText>，</w:delText>
        </w:r>
      </w:del>
      <w:ins w:id="97" w:author="Administrator" w:date="2022-07-18T10:26:00Z">
        <w:r>
          <w:rPr>
            <w:rFonts w:hint="eastAsia" w:asciiTheme="minorEastAsia" w:hAnsiTheme="minorEastAsia"/>
            <w:szCs w:val="21"/>
          </w:rPr>
          <w:t>、</w:t>
        </w:r>
      </w:ins>
      <w:r>
        <w:rPr>
          <w:rFonts w:hint="eastAsia" w:asciiTheme="minorEastAsia" w:hAnsiTheme="minorEastAsia"/>
          <w:szCs w:val="21"/>
        </w:rPr>
        <w:t>触</w:t>
      </w:r>
      <w:del w:id="98" w:author="Administrator" w:date="2022-07-18T10:26:00Z">
        <w:r>
          <w:rPr>
            <w:rFonts w:hint="eastAsia" w:asciiTheme="minorEastAsia" w:hAnsiTheme="minorEastAsia"/>
            <w:szCs w:val="21"/>
          </w:rPr>
          <w:delText>，</w:delText>
        </w:r>
      </w:del>
      <w:ins w:id="99" w:author="Administrator" w:date="2022-07-18T10:26:00Z">
        <w:r>
          <w:rPr>
            <w:rFonts w:hint="eastAsia" w:asciiTheme="minorEastAsia" w:hAnsiTheme="minorEastAsia"/>
            <w:szCs w:val="21"/>
          </w:rPr>
          <w:t>、</w:t>
        </w:r>
      </w:ins>
      <w:r>
        <w:rPr>
          <w:rFonts w:hint="eastAsia" w:asciiTheme="minorEastAsia" w:hAnsiTheme="minorEastAsia"/>
          <w:szCs w:val="21"/>
        </w:rPr>
        <w:t>法六境时</w:t>
      </w:r>
      <w:ins w:id="100" w:author="叶芷" w:date="2022-07-18T12:16:00Z">
        <w:r>
          <w:rPr>
            <w:rFonts w:hint="eastAsia" w:asciiTheme="minorEastAsia" w:hAnsiTheme="minorEastAsia"/>
            <w:szCs w:val="21"/>
          </w:rPr>
          <w:t>，</w:t>
        </w:r>
      </w:ins>
      <w:r>
        <w:rPr>
          <w:rFonts w:hint="eastAsia" w:asciiTheme="minorEastAsia" w:hAnsiTheme="minorEastAsia"/>
          <w:szCs w:val="21"/>
        </w:rPr>
        <w:t>会引生喜悦，而行者面对此喜悦</w:t>
      </w:r>
      <w:ins w:id="101" w:author="叶芷" w:date="2022-07-18T12:16:00Z">
        <w:r>
          <w:rPr>
            <w:rFonts w:hint="eastAsia" w:asciiTheme="minorEastAsia" w:hAnsiTheme="minorEastAsia"/>
            <w:szCs w:val="21"/>
          </w:rPr>
          <w:t>，</w:t>
        </w:r>
      </w:ins>
      <w:del w:id="102" w:author="叶芷" w:date="2022-07-18T12:16:00Z">
        <w:r>
          <w:rPr>
            <w:rFonts w:hint="eastAsia" w:asciiTheme="minorEastAsia" w:hAnsiTheme="minorEastAsia"/>
            <w:szCs w:val="21"/>
          </w:rPr>
          <w:delText>而</w:delText>
        </w:r>
      </w:del>
      <w:r>
        <w:rPr>
          <w:rFonts w:hint="eastAsia" w:asciiTheme="minorEastAsia" w:hAnsiTheme="minorEastAsia"/>
          <w:szCs w:val="21"/>
        </w:rPr>
        <w:t>能心不动乱和不分散。</w:t>
      </w:r>
    </w:p>
    <w:p>
      <w:pPr>
        <w:pBdr>
          <w:bottom w:val="single" w:color="auto" w:sz="6" w:space="0"/>
        </w:pBdr>
        <w:ind w:right="-384" w:rightChars="-183" w:firstLine="420" w:firstLineChars="200"/>
        <w:rPr>
          <w:rFonts w:asciiTheme="minorEastAsia" w:hAnsiTheme="minorEastAsia"/>
          <w:szCs w:val="21"/>
        </w:rPr>
        <w:pPrChange w:id="103" w:author="叶芷" w:date="2022-07-18T12:15:00Z">
          <w:pPr>
            <w:pBdr>
              <w:bottom w:val="single" w:color="auto" w:sz="6" w:space="0"/>
            </w:pBdr>
            <w:ind w:right="-384" w:rightChars="-183"/>
          </w:pPr>
        </w:pPrChange>
      </w:pPr>
      <w:r>
        <w:rPr>
          <w:rFonts w:asciiTheme="minorEastAsia" w:hAnsiTheme="minorEastAsia"/>
          <w:szCs w:val="21"/>
        </w:rPr>
        <w:t>2.</w:t>
      </w:r>
      <w:r>
        <w:rPr>
          <w:rFonts w:hint="eastAsia" w:asciiTheme="minorEastAsia" w:hAnsiTheme="minorEastAsia"/>
          <w:szCs w:val="21"/>
        </w:rPr>
        <w:t>当行者证入初禅</w:t>
      </w:r>
      <w:del w:id="104" w:author="Administrator" w:date="2022-07-18T10:27:00Z">
        <w:r>
          <w:rPr>
            <w:rFonts w:hint="eastAsia" w:asciiTheme="minorEastAsia" w:hAnsiTheme="minorEastAsia"/>
            <w:szCs w:val="21"/>
          </w:rPr>
          <w:delText>，</w:delText>
        </w:r>
      </w:del>
      <w:ins w:id="105" w:author="Administrator" w:date="2022-07-18T10:27:00Z">
        <w:r>
          <w:rPr>
            <w:rFonts w:hint="eastAsia" w:asciiTheme="minorEastAsia" w:hAnsiTheme="minorEastAsia"/>
            <w:szCs w:val="21"/>
          </w:rPr>
          <w:t>、</w:t>
        </w:r>
      </w:ins>
      <w:r>
        <w:rPr>
          <w:rFonts w:hint="eastAsia" w:asciiTheme="minorEastAsia" w:hAnsiTheme="minorEastAsia"/>
          <w:szCs w:val="21"/>
        </w:rPr>
        <w:t>二禅</w:t>
      </w:r>
      <w:del w:id="106" w:author="Administrator" w:date="2022-07-18T10:27:00Z">
        <w:r>
          <w:rPr>
            <w:rFonts w:hint="eastAsia" w:asciiTheme="minorEastAsia" w:hAnsiTheme="minorEastAsia"/>
            <w:szCs w:val="21"/>
          </w:rPr>
          <w:delText>，</w:delText>
        </w:r>
      </w:del>
      <w:ins w:id="107" w:author="Administrator" w:date="2022-07-18T10:27:00Z">
        <w:r>
          <w:rPr>
            <w:rFonts w:hint="eastAsia" w:asciiTheme="minorEastAsia" w:hAnsiTheme="minorEastAsia"/>
            <w:szCs w:val="21"/>
          </w:rPr>
          <w:t>、</w:t>
        </w:r>
      </w:ins>
      <w:r>
        <w:rPr>
          <w:rFonts w:hint="eastAsia" w:asciiTheme="minorEastAsia" w:hAnsiTheme="minorEastAsia"/>
          <w:szCs w:val="21"/>
        </w:rPr>
        <w:t>三禅</w:t>
      </w:r>
      <w:del w:id="108" w:author="Administrator" w:date="2022-07-18T10:27:00Z">
        <w:r>
          <w:rPr>
            <w:rFonts w:hint="eastAsia" w:asciiTheme="minorEastAsia" w:hAnsiTheme="minorEastAsia"/>
            <w:szCs w:val="21"/>
          </w:rPr>
          <w:delText>，</w:delText>
        </w:r>
      </w:del>
      <w:ins w:id="109" w:author="Administrator" w:date="2022-07-18T10:27:00Z">
        <w:r>
          <w:rPr>
            <w:rFonts w:hint="eastAsia" w:asciiTheme="minorEastAsia" w:hAnsiTheme="minorEastAsia"/>
            <w:szCs w:val="21"/>
          </w:rPr>
          <w:t>、</w:t>
        </w:r>
      </w:ins>
      <w:r>
        <w:rPr>
          <w:rFonts w:hint="eastAsia" w:asciiTheme="minorEastAsia" w:hAnsiTheme="minorEastAsia"/>
          <w:szCs w:val="21"/>
        </w:rPr>
        <w:t>以及四禅时，对于禅那所带来的喜悦</w:t>
      </w:r>
      <w:del w:id="110" w:author="Administrator" w:date="2022-07-18T10:27:00Z">
        <w:r>
          <w:rPr>
            <w:rFonts w:hint="eastAsia" w:asciiTheme="minorEastAsia" w:hAnsiTheme="minorEastAsia"/>
            <w:szCs w:val="21"/>
          </w:rPr>
          <w:delText>，</w:delText>
        </w:r>
      </w:del>
      <w:ins w:id="111" w:author="Administrator" w:date="2022-07-18T10:27:00Z">
        <w:r>
          <w:rPr>
            <w:rFonts w:hint="eastAsia" w:asciiTheme="minorEastAsia" w:hAnsiTheme="minorEastAsia"/>
            <w:szCs w:val="21"/>
          </w:rPr>
          <w:t>、</w:t>
        </w:r>
      </w:ins>
      <w:r>
        <w:rPr>
          <w:rFonts w:hint="eastAsia" w:asciiTheme="minorEastAsia" w:hAnsiTheme="minorEastAsia"/>
          <w:szCs w:val="21"/>
        </w:rPr>
        <w:t>乐受</w:t>
      </w:r>
      <w:del w:id="112" w:author="Administrator" w:date="2022-07-18T10:27:00Z">
        <w:r>
          <w:rPr>
            <w:rFonts w:hint="eastAsia" w:asciiTheme="minorEastAsia" w:hAnsiTheme="minorEastAsia"/>
            <w:szCs w:val="21"/>
          </w:rPr>
          <w:delText>，</w:delText>
        </w:r>
      </w:del>
      <w:ins w:id="113" w:author="Administrator" w:date="2022-07-18T10:27:00Z">
        <w:r>
          <w:rPr>
            <w:rFonts w:hint="eastAsia" w:asciiTheme="minorEastAsia" w:hAnsiTheme="minorEastAsia"/>
            <w:szCs w:val="21"/>
          </w:rPr>
          <w:t>、</w:t>
        </w:r>
      </w:ins>
      <w:del w:id="114" w:author="叶芷" w:date="2022-07-18T12:16:00Z">
        <w:r>
          <w:rPr>
            <w:rFonts w:hint="eastAsia" w:asciiTheme="minorEastAsia" w:hAnsiTheme="minorEastAsia"/>
            <w:szCs w:val="21"/>
          </w:rPr>
          <w:delText>和</w:delText>
        </w:r>
      </w:del>
      <w:r>
        <w:rPr>
          <w:rFonts w:hint="eastAsia" w:asciiTheme="minorEastAsia" w:hAnsiTheme="minorEastAsia"/>
          <w:szCs w:val="21"/>
        </w:rPr>
        <w:t>非喜非乐受不住</w:t>
      </w:r>
      <w:ins w:id="115" w:author="阿诗玛" w:date="2022-07-18T13:41:00Z">
        <w:r>
          <w:rPr>
            <w:rFonts w:hint="eastAsia" w:asciiTheme="minorEastAsia" w:hAnsiTheme="minorEastAsia"/>
            <w:szCs w:val="21"/>
          </w:rPr>
          <w:t>于</w:t>
        </w:r>
      </w:ins>
      <w:ins w:id="116" w:author="Administrator" w:date="2022-07-18T10:27:00Z">
        <w:del w:id="117" w:author="阿诗玛" w:date="2022-07-18T13:41:00Z">
          <w:r>
            <w:rPr>
              <w:rFonts w:hint="eastAsia" w:asciiTheme="minorEastAsia" w:hAnsiTheme="minorEastAsia"/>
              <w:szCs w:val="21"/>
            </w:rPr>
            <w:delText>（</w:delText>
          </w:r>
        </w:del>
      </w:ins>
      <w:ins w:id="118" w:author="Administrator" w:date="2022-07-18T10:28:00Z">
        <w:r>
          <w:rPr>
            <w:rFonts w:hint="eastAsia" w:asciiTheme="minorEastAsia" w:hAnsiTheme="minorEastAsia"/>
            <w:szCs w:val="21"/>
          </w:rPr>
          <w:t>心</w:t>
        </w:r>
      </w:ins>
      <w:ins w:id="119" w:author="Administrator" w:date="2022-07-18T10:27:00Z">
        <w:del w:id="120" w:author="阿诗玛" w:date="2022-07-18T13:41:00Z">
          <w:r>
            <w:rPr>
              <w:rFonts w:hint="eastAsia" w:asciiTheme="minorEastAsia" w:hAnsiTheme="minorEastAsia"/>
              <w:szCs w:val="21"/>
            </w:rPr>
            <w:delText>）</w:delText>
          </w:r>
        </w:del>
      </w:ins>
      <w:r>
        <w:rPr>
          <w:rFonts w:hint="eastAsia" w:asciiTheme="minorEastAsia" w:hAnsiTheme="minorEastAsia"/>
          <w:szCs w:val="21"/>
        </w:rPr>
        <w:t>，由不动乱</w:t>
      </w:r>
      <w:del w:id="121" w:author="Administrator" w:date="2022-07-18T10:27:00Z">
        <w:r>
          <w:rPr>
            <w:rFonts w:hint="eastAsia" w:asciiTheme="minorEastAsia" w:hAnsiTheme="minorEastAsia"/>
            <w:szCs w:val="21"/>
          </w:rPr>
          <w:delText>，</w:delText>
        </w:r>
      </w:del>
      <w:ins w:id="122" w:author="Administrator" w:date="2022-07-18T10:27:00Z">
        <w:r>
          <w:rPr>
            <w:rFonts w:hint="eastAsia" w:asciiTheme="minorEastAsia" w:hAnsiTheme="minorEastAsia"/>
            <w:szCs w:val="21"/>
          </w:rPr>
          <w:t>、</w:t>
        </w:r>
      </w:ins>
      <w:r>
        <w:rPr>
          <w:rFonts w:hint="eastAsia" w:asciiTheme="minorEastAsia" w:hAnsiTheme="minorEastAsia"/>
          <w:szCs w:val="21"/>
        </w:rPr>
        <w:t>不分散</w:t>
      </w:r>
      <w:del w:id="123" w:author="Administrator" w:date="2022-07-18T10:27:00Z">
        <w:r>
          <w:rPr>
            <w:rFonts w:hint="eastAsia" w:asciiTheme="minorEastAsia" w:hAnsiTheme="minorEastAsia"/>
            <w:szCs w:val="21"/>
          </w:rPr>
          <w:delText>，</w:delText>
        </w:r>
      </w:del>
      <w:ins w:id="124" w:author="Administrator" w:date="2022-07-18T10:27:00Z">
        <w:r>
          <w:rPr>
            <w:rFonts w:hint="eastAsia" w:asciiTheme="minorEastAsia" w:hAnsiTheme="minorEastAsia"/>
            <w:szCs w:val="21"/>
          </w:rPr>
          <w:t>、</w:t>
        </w:r>
      </w:ins>
      <w:r>
        <w:rPr>
          <w:rFonts w:hint="eastAsia" w:asciiTheme="minorEastAsia" w:hAnsiTheme="minorEastAsia"/>
          <w:szCs w:val="21"/>
        </w:rPr>
        <w:t>不住而得无执取</w:t>
      </w:r>
      <w:ins w:id="125" w:author="叶芷" w:date="2022-07-18T12:17:00Z">
        <w:r>
          <w:rPr>
            <w:rFonts w:hint="eastAsia" w:asciiTheme="minorEastAsia" w:hAnsiTheme="minorEastAsia"/>
            <w:szCs w:val="21"/>
          </w:rPr>
          <w:t>、</w:t>
        </w:r>
      </w:ins>
      <w:del w:id="126" w:author="叶芷" w:date="2022-07-18T12:17:00Z">
        <w:r>
          <w:rPr>
            <w:rFonts w:hint="eastAsia" w:asciiTheme="minorEastAsia" w:hAnsiTheme="minorEastAsia"/>
            <w:szCs w:val="21"/>
          </w:rPr>
          <w:delText>，</w:delText>
        </w:r>
      </w:del>
      <w:r>
        <w:rPr>
          <w:rFonts w:hint="eastAsia" w:asciiTheme="minorEastAsia" w:hAnsiTheme="minorEastAsia"/>
          <w:szCs w:val="21"/>
        </w:rPr>
        <w:t>无骚动，因无执取</w:t>
      </w:r>
      <w:del w:id="127" w:author="Administrator" w:date="2022-07-18T10:28:00Z">
        <w:r>
          <w:rPr>
            <w:rFonts w:hint="eastAsia" w:asciiTheme="minorEastAsia" w:hAnsiTheme="minorEastAsia"/>
            <w:szCs w:val="21"/>
          </w:rPr>
          <w:delText>，</w:delText>
        </w:r>
      </w:del>
      <w:ins w:id="128" w:author="Administrator" w:date="2022-07-18T10:28:00Z">
        <w:r>
          <w:rPr>
            <w:rFonts w:hint="eastAsia" w:asciiTheme="minorEastAsia" w:hAnsiTheme="minorEastAsia"/>
            <w:szCs w:val="21"/>
          </w:rPr>
          <w:t>、</w:t>
        </w:r>
      </w:ins>
      <w:r>
        <w:rPr>
          <w:rFonts w:hint="eastAsia" w:asciiTheme="minorEastAsia" w:hAnsiTheme="minorEastAsia"/>
          <w:szCs w:val="21"/>
        </w:rPr>
        <w:t>无骚动而得</w:t>
      </w:r>
      <w:ins w:id="129" w:author="阿诗玛" w:date="2022-07-18T12:59:00Z">
        <w:r>
          <w:rPr>
            <w:rFonts w:hint="eastAsia" w:asciiTheme="minorEastAsia" w:hAnsiTheme="minorEastAsia"/>
            <w:szCs w:val="21"/>
            <w:highlight w:val="none"/>
            <w:rPrChange w:id="130" w:author="阿诗玛" w:date="2022-07-18T13:40:00Z">
              <w:rPr>
                <w:rFonts w:hint="eastAsia" w:asciiTheme="minorEastAsia" w:hAnsiTheme="minorEastAsia"/>
                <w:szCs w:val="21"/>
                <w:highlight w:val="yellow"/>
              </w:rPr>
            </w:rPrChange>
          </w:rPr>
          <w:t>见</w:t>
        </w:r>
      </w:ins>
      <w:del w:id="131" w:author="阿诗玛" w:date="2022-07-18T12:59:00Z">
        <w:r>
          <w:rPr>
            <w:rFonts w:hint="eastAsia" w:asciiTheme="minorEastAsia" w:hAnsiTheme="minorEastAsia"/>
            <w:szCs w:val="21"/>
          </w:rPr>
          <w:delText>现</w:delText>
        </w:r>
      </w:del>
      <w:r>
        <w:rPr>
          <w:rFonts w:hint="eastAsia" w:asciiTheme="minorEastAsia" w:hAnsiTheme="minorEastAsia"/>
          <w:szCs w:val="21"/>
        </w:rPr>
        <w:t>法涅盘。</w:t>
      </w:r>
    </w:p>
    <w:p>
      <w:pPr>
        <w:pBdr>
          <w:bottom w:val="single" w:color="auto" w:sz="6" w:space="0"/>
        </w:pBdr>
        <w:ind w:right="-384" w:rightChars="-183" w:firstLine="420" w:firstLineChars="200"/>
        <w:rPr>
          <w:ins w:id="133" w:author="阿诗玛" w:date="2022-07-18T13:25:00Z"/>
          <w:rFonts w:asciiTheme="minorEastAsia" w:hAnsiTheme="minorEastAsia"/>
          <w:szCs w:val="21"/>
        </w:rPr>
        <w:pPrChange w:id="132" w:author="叶芷" w:date="2022-07-18T12:15:00Z">
          <w:pPr>
            <w:pBdr>
              <w:bottom w:val="single" w:color="auto" w:sz="6" w:space="0"/>
            </w:pBdr>
            <w:ind w:right="-384" w:rightChars="-183"/>
          </w:pPr>
        </w:pPrChange>
      </w:pPr>
      <w:r>
        <w:rPr>
          <w:rFonts w:hint="eastAsia" w:asciiTheme="minorEastAsia" w:hAnsiTheme="minorEastAsia"/>
          <w:szCs w:val="21"/>
        </w:rPr>
        <w:t>佛陀指出</w:t>
      </w:r>
      <w:ins w:id="134" w:author="叶芷" w:date="2022-07-18T12:18:00Z">
        <w:r>
          <w:rPr>
            <w:rFonts w:hint="eastAsia" w:asciiTheme="minorEastAsia" w:hAnsiTheme="minorEastAsia"/>
            <w:szCs w:val="21"/>
          </w:rPr>
          <w:t>：</w:t>
        </w:r>
      </w:ins>
      <w:r>
        <w:rPr>
          <w:rFonts w:hint="eastAsia" w:asciiTheme="minorEastAsia" w:hAnsiTheme="minorEastAsia"/>
          <w:szCs w:val="21"/>
        </w:rPr>
        <w:t>实修者于禅修中得定力，初</w:t>
      </w:r>
      <w:ins w:id="135" w:author="Administrator" w:date="2022-07-18T10:31:00Z">
        <w:r>
          <w:rPr>
            <w:rFonts w:hint="eastAsia" w:asciiTheme="minorEastAsia" w:hAnsiTheme="minorEastAsia"/>
            <w:szCs w:val="21"/>
          </w:rPr>
          <w:t>禅</w:t>
        </w:r>
      </w:ins>
      <w:r>
        <w:rPr>
          <w:rFonts w:hint="eastAsia" w:asciiTheme="minorEastAsia" w:hAnsiTheme="minorEastAsia"/>
          <w:szCs w:val="21"/>
        </w:rPr>
        <w:t>至四禅</w:t>
      </w:r>
      <w:ins w:id="136" w:author="叶芷" w:date="2022-07-18T12:18:00Z">
        <w:r>
          <w:rPr>
            <w:rFonts w:hint="eastAsia" w:asciiTheme="minorEastAsia" w:hAnsiTheme="minorEastAsia"/>
            <w:szCs w:val="21"/>
          </w:rPr>
          <w:t>，</w:t>
        </w:r>
      </w:ins>
      <w:r>
        <w:rPr>
          <w:rFonts w:hint="eastAsia" w:asciiTheme="minorEastAsia" w:hAnsiTheme="minorEastAsia"/>
          <w:szCs w:val="21"/>
        </w:rPr>
        <w:t>如此</w:t>
      </w:r>
      <w:del w:id="137" w:author="叶芷" w:date="2022-07-18T12:17:00Z">
        <w:r>
          <w:rPr>
            <w:rFonts w:hint="eastAsia" w:asciiTheme="minorEastAsia" w:hAnsiTheme="minorEastAsia"/>
            <w:szCs w:val="21"/>
          </w:rPr>
          <w:delText>的</w:delText>
        </w:r>
      </w:del>
      <w:r>
        <w:rPr>
          <w:rFonts w:hint="eastAsia" w:asciiTheme="minorEastAsia" w:hAnsiTheme="minorEastAsia"/>
          <w:szCs w:val="21"/>
        </w:rPr>
        <w:t>实修，会有果</w:t>
      </w:r>
      <w:del w:id="138" w:author="叶芷" w:date="2022-07-18T12:17:00Z">
        <w:r>
          <w:rPr>
            <w:rFonts w:hint="eastAsia" w:asciiTheme="minorEastAsia" w:hAnsiTheme="minorEastAsia"/>
            <w:szCs w:val="21"/>
          </w:rPr>
          <w:delText>，</w:delText>
        </w:r>
      </w:del>
      <w:ins w:id="139" w:author="叶芷" w:date="2022-07-18T12:17:00Z">
        <w:r>
          <w:rPr>
            <w:rFonts w:hint="eastAsia" w:asciiTheme="minorEastAsia" w:hAnsiTheme="minorEastAsia"/>
            <w:szCs w:val="21"/>
          </w:rPr>
          <w:t>；</w:t>
        </w:r>
      </w:ins>
      <w:r>
        <w:rPr>
          <w:rFonts w:hint="eastAsia" w:asciiTheme="minorEastAsia" w:hAnsiTheme="minorEastAsia"/>
          <w:szCs w:val="21"/>
        </w:rPr>
        <w:t>如此</w:t>
      </w:r>
      <w:del w:id="140" w:author="叶芷" w:date="2022-07-18T12:17:00Z">
        <w:r>
          <w:rPr>
            <w:rFonts w:hint="eastAsia" w:asciiTheme="minorEastAsia" w:hAnsiTheme="minorEastAsia"/>
            <w:szCs w:val="21"/>
          </w:rPr>
          <w:delText>的</w:delText>
        </w:r>
      </w:del>
      <w:r>
        <w:rPr>
          <w:rFonts w:hint="eastAsia" w:asciiTheme="minorEastAsia" w:hAnsiTheme="minorEastAsia"/>
          <w:szCs w:val="21"/>
        </w:rPr>
        <w:t>努力，会有果。佛陀强调</w:t>
      </w:r>
      <w:ins w:id="141" w:author="叶芷" w:date="2022-07-18T12:18:00Z">
        <w:r>
          <w:rPr>
            <w:rFonts w:hint="eastAsia" w:asciiTheme="minorEastAsia" w:hAnsiTheme="minorEastAsia"/>
            <w:szCs w:val="21"/>
          </w:rPr>
          <w:t>：</w:t>
        </w:r>
      </w:ins>
      <w:r>
        <w:rPr>
          <w:rFonts w:hint="eastAsia" w:asciiTheme="minorEastAsia" w:hAnsiTheme="minorEastAsia"/>
          <w:szCs w:val="21"/>
        </w:rPr>
        <w:t>实修</w:t>
      </w:r>
      <w:del w:id="142" w:author="Administrator" w:date="2022-07-18T10:31:00Z">
        <w:r>
          <w:rPr>
            <w:rFonts w:hint="eastAsia" w:asciiTheme="minorEastAsia" w:hAnsiTheme="minorEastAsia"/>
            <w:szCs w:val="21"/>
          </w:rPr>
          <w:delText>和</w:delText>
        </w:r>
      </w:del>
      <w:ins w:id="143" w:author="Administrator" w:date="2022-07-18T10:31:00Z">
        <w:r>
          <w:rPr>
            <w:rFonts w:hint="eastAsia" w:asciiTheme="minorEastAsia" w:hAnsiTheme="minorEastAsia"/>
            <w:szCs w:val="21"/>
          </w:rPr>
          <w:t>且</w:t>
        </w:r>
      </w:ins>
      <w:r>
        <w:rPr>
          <w:rFonts w:hint="eastAsia" w:asciiTheme="minorEastAsia" w:hAnsiTheme="minorEastAsia"/>
          <w:szCs w:val="21"/>
        </w:rPr>
        <w:t>要有定力</w:t>
      </w:r>
      <w:del w:id="144" w:author="叶芷" w:date="2022-07-18T12:18:00Z">
        <w:r>
          <w:rPr>
            <w:rFonts w:hint="eastAsia" w:asciiTheme="minorEastAsia" w:hAnsiTheme="minorEastAsia"/>
            <w:szCs w:val="21"/>
          </w:rPr>
          <w:delText>，</w:delText>
        </w:r>
      </w:del>
      <w:ins w:id="145" w:author="叶芷" w:date="2022-07-18T12:18:00Z">
        <w:r>
          <w:rPr>
            <w:rFonts w:hint="eastAsia" w:asciiTheme="minorEastAsia" w:hAnsiTheme="minorEastAsia"/>
            <w:szCs w:val="21"/>
          </w:rPr>
          <w:t>。</w:t>
        </w:r>
      </w:ins>
    </w:p>
    <w:p>
      <w:pPr>
        <w:pBdr>
          <w:bottom w:val="single" w:color="auto" w:sz="6" w:space="0"/>
        </w:pBdr>
        <w:ind w:right="-384" w:rightChars="-183" w:firstLine="420" w:firstLineChars="200"/>
        <w:rPr>
          <w:rFonts w:asciiTheme="minorEastAsia" w:hAnsiTheme="minorEastAsia"/>
          <w:szCs w:val="21"/>
        </w:rPr>
        <w:pPrChange w:id="146" w:author="叶芷" w:date="2022-07-18T12:15:00Z">
          <w:pPr>
            <w:pBdr>
              <w:bottom w:val="single" w:color="auto" w:sz="6" w:space="0"/>
            </w:pBdr>
            <w:ind w:right="-384" w:rightChars="-183"/>
          </w:pPr>
        </w:pPrChange>
      </w:pPr>
      <w:r>
        <w:rPr>
          <w:rFonts w:hint="eastAsia" w:asciiTheme="minorEastAsia" w:hAnsiTheme="minorEastAsia"/>
          <w:szCs w:val="21"/>
        </w:rPr>
        <w:t>如果没有</w:t>
      </w:r>
      <w:ins w:id="147" w:author="阿诗玛" w:date="2022-07-18T13:26:00Z">
        <w:r>
          <w:rPr>
            <w:rFonts w:hint="eastAsia" w:asciiTheme="minorEastAsia" w:hAnsiTheme="minorEastAsia"/>
            <w:szCs w:val="21"/>
          </w:rPr>
          <w:t>培养</w:t>
        </w:r>
      </w:ins>
      <w:r>
        <w:rPr>
          <w:rFonts w:hint="eastAsia" w:asciiTheme="minorEastAsia" w:hAnsiTheme="minorEastAsia"/>
          <w:szCs w:val="21"/>
        </w:rPr>
        <w:t>定力，在平时这忙乱的世间，如何修四念处呢？因此，培养定力是能够观心和观身。</w:t>
      </w:r>
    </w:p>
    <w:p>
      <w:pPr>
        <w:pBdr>
          <w:bottom w:val="single" w:color="auto" w:sz="6" w:space="0"/>
        </w:pBdr>
        <w:ind w:right="-384" w:rightChars="-183" w:firstLine="420" w:firstLineChars="200"/>
        <w:rPr>
          <w:rFonts w:asciiTheme="minorEastAsia" w:hAnsiTheme="minorEastAsia"/>
          <w:szCs w:val="21"/>
        </w:rPr>
        <w:pPrChange w:id="148" w:author="叶芷" w:date="2022-07-18T12:15:00Z">
          <w:pPr>
            <w:pBdr>
              <w:bottom w:val="single" w:color="auto" w:sz="6" w:space="0"/>
            </w:pBdr>
            <w:ind w:right="-384" w:rightChars="-183"/>
          </w:pPr>
        </w:pPrChange>
      </w:pPr>
      <w:r>
        <w:rPr>
          <w:rFonts w:hint="eastAsia" w:asciiTheme="minorEastAsia" w:hAnsiTheme="minorEastAsia"/>
          <w:szCs w:val="21"/>
        </w:rPr>
        <w:t>智慧是心的自然状态</w:t>
      </w:r>
      <w:del w:id="149" w:author="叶芷" w:date="2022-07-18T12:19:00Z">
        <w:r>
          <w:rPr>
            <w:rFonts w:hint="eastAsia" w:asciiTheme="minorEastAsia" w:hAnsiTheme="minorEastAsia"/>
            <w:szCs w:val="21"/>
          </w:rPr>
          <w:delText>，</w:delText>
        </w:r>
      </w:del>
      <w:ins w:id="150" w:author="叶芷" w:date="2022-07-18T12:19:00Z">
        <w:r>
          <w:rPr>
            <w:rFonts w:hint="eastAsia" w:asciiTheme="minorEastAsia" w:hAnsiTheme="minorEastAsia"/>
            <w:szCs w:val="21"/>
          </w:rPr>
          <w:t>。</w:t>
        </w:r>
      </w:ins>
      <w:r>
        <w:rPr>
          <w:rFonts w:hint="eastAsia" w:asciiTheme="minorEastAsia" w:hAnsiTheme="minorEastAsia"/>
          <w:szCs w:val="21"/>
        </w:rPr>
        <w:t>当我们舍离</w:t>
      </w:r>
      <w:ins w:id="151" w:author="叶芷" w:date="2022-07-18T12:19:00Z">
        <w:del w:id="152" w:author="阿诗玛" w:date="2022-07-18T12:40:00Z">
          <w:r>
            <w:rPr>
              <w:rFonts w:hint="eastAsia" w:asciiTheme="minorEastAsia" w:hAnsiTheme="minorEastAsia"/>
              <w:szCs w:val="21"/>
            </w:rPr>
            <w:delText>、</w:delText>
          </w:r>
        </w:del>
      </w:ins>
      <w:del w:id="153" w:author="Administrator" w:date="2022-07-18T10:31:00Z">
        <w:r>
          <w:rPr>
            <w:rFonts w:hint="eastAsia" w:asciiTheme="minorEastAsia" w:hAnsiTheme="minorEastAsia"/>
            <w:szCs w:val="21"/>
          </w:rPr>
          <w:delText>朦</w:delText>
        </w:r>
      </w:del>
      <w:ins w:id="154" w:author="Administrator" w:date="2022-07-18T10:31:00Z">
        <w:r>
          <w:rPr>
            <w:rFonts w:hint="eastAsia" w:asciiTheme="minorEastAsia" w:hAnsiTheme="minorEastAsia"/>
            <w:szCs w:val="21"/>
          </w:rPr>
          <w:t>蒙</w:t>
        </w:r>
      </w:ins>
      <w:r>
        <w:rPr>
          <w:rFonts w:hint="eastAsia" w:asciiTheme="minorEastAsia" w:hAnsiTheme="minorEastAsia"/>
          <w:szCs w:val="21"/>
        </w:rPr>
        <w:t>蔽我们的习气</w:t>
      </w:r>
      <w:del w:id="155" w:author="Administrator" w:date="2022-07-18T10:31:00Z">
        <w:r>
          <w:rPr>
            <w:rFonts w:hint="eastAsia" w:asciiTheme="minorEastAsia" w:hAnsiTheme="minorEastAsia"/>
            <w:szCs w:val="21"/>
          </w:rPr>
          <w:delText>，</w:delText>
        </w:r>
      </w:del>
      <w:ins w:id="156" w:author="Administrator" w:date="2022-07-18T10:31:00Z">
        <w:r>
          <w:rPr>
            <w:rFonts w:hint="eastAsia" w:asciiTheme="minorEastAsia" w:hAnsiTheme="minorEastAsia"/>
            <w:szCs w:val="21"/>
          </w:rPr>
          <w:t>、</w:t>
        </w:r>
      </w:ins>
      <w:r>
        <w:rPr>
          <w:rFonts w:hint="eastAsia" w:asciiTheme="minorEastAsia" w:hAnsiTheme="minorEastAsia"/>
          <w:szCs w:val="21"/>
        </w:rPr>
        <w:t>欲望</w:t>
      </w:r>
      <w:del w:id="157" w:author="Administrator" w:date="2022-07-18T10:31:00Z">
        <w:r>
          <w:rPr>
            <w:rFonts w:hint="eastAsia" w:asciiTheme="minorEastAsia" w:hAnsiTheme="minorEastAsia"/>
            <w:szCs w:val="21"/>
          </w:rPr>
          <w:delText>，</w:delText>
        </w:r>
      </w:del>
      <w:ins w:id="158" w:author="Administrator" w:date="2022-07-18T10:31:00Z">
        <w:r>
          <w:rPr>
            <w:rFonts w:hint="eastAsia" w:asciiTheme="minorEastAsia" w:hAnsiTheme="minorEastAsia"/>
            <w:szCs w:val="21"/>
          </w:rPr>
          <w:t>、</w:t>
        </w:r>
      </w:ins>
      <w:r>
        <w:rPr>
          <w:rFonts w:hint="eastAsia" w:asciiTheme="minorEastAsia" w:hAnsiTheme="minorEastAsia"/>
          <w:szCs w:val="21"/>
        </w:rPr>
        <w:t>散乱等，智慧就自然产生了。智慧不会从欲望中产生，是从禅定和内观产生</w:t>
      </w:r>
      <w:del w:id="159" w:author="叶芷" w:date="2022-07-18T12:19:00Z">
        <w:r>
          <w:rPr>
            <w:rFonts w:hint="eastAsia" w:asciiTheme="minorEastAsia" w:hAnsiTheme="minorEastAsia"/>
            <w:szCs w:val="21"/>
          </w:rPr>
          <w:delText>，</w:delText>
        </w:r>
      </w:del>
      <w:ins w:id="160" w:author="叶芷" w:date="2022-07-18T12:19:00Z">
        <w:r>
          <w:rPr>
            <w:rFonts w:hint="eastAsia" w:asciiTheme="minorEastAsia" w:hAnsiTheme="minorEastAsia"/>
            <w:szCs w:val="21"/>
          </w:rPr>
          <w:t>。</w:t>
        </w:r>
      </w:ins>
      <w:r>
        <w:rPr>
          <w:rFonts w:hint="eastAsia" w:asciiTheme="minorEastAsia" w:hAnsiTheme="minorEastAsia"/>
          <w:szCs w:val="21"/>
        </w:rPr>
        <w:t>放下</w:t>
      </w:r>
      <w:ins w:id="161" w:author="叶芷" w:date="2022-07-18T12:20:00Z">
        <w:r>
          <w:rPr>
            <w:rFonts w:hint="eastAsia" w:asciiTheme="minorEastAsia" w:hAnsiTheme="minorEastAsia"/>
            <w:szCs w:val="21"/>
          </w:rPr>
          <w:t>、</w:t>
        </w:r>
      </w:ins>
      <w:del w:id="162" w:author="叶芷" w:date="2022-07-18T12:20:00Z">
        <w:r>
          <w:rPr>
            <w:rFonts w:hint="eastAsia" w:asciiTheme="minorEastAsia" w:hAnsiTheme="minorEastAsia"/>
            <w:szCs w:val="21"/>
          </w:rPr>
          <w:delText>，</w:delText>
        </w:r>
      </w:del>
      <w:r>
        <w:rPr>
          <w:rFonts w:hint="eastAsia" w:asciiTheme="minorEastAsia" w:hAnsiTheme="minorEastAsia"/>
          <w:szCs w:val="21"/>
        </w:rPr>
        <w:t>观照</w:t>
      </w:r>
      <w:ins w:id="163" w:author="叶芷" w:date="2022-07-18T12:20:00Z">
        <w:r>
          <w:rPr>
            <w:rFonts w:hint="eastAsia" w:asciiTheme="minorEastAsia" w:hAnsiTheme="minorEastAsia"/>
            <w:szCs w:val="21"/>
          </w:rPr>
          <w:t>、</w:t>
        </w:r>
      </w:ins>
      <w:del w:id="164" w:author="叶芷" w:date="2022-07-18T12:20:00Z">
        <w:r>
          <w:rPr>
            <w:rFonts w:hint="eastAsia" w:asciiTheme="minorEastAsia" w:hAnsiTheme="minorEastAsia"/>
            <w:szCs w:val="21"/>
          </w:rPr>
          <w:delText>，</w:delText>
        </w:r>
      </w:del>
      <w:r>
        <w:rPr>
          <w:rFonts w:hint="eastAsia" w:asciiTheme="minorEastAsia" w:hAnsiTheme="minorEastAsia"/>
          <w:szCs w:val="21"/>
        </w:rPr>
        <w:t>单纯地存在着，顺其自然，心只是知道而已，就在眼前，就在当下，一切本自现前。</w:t>
      </w:r>
    </w:p>
    <w:p>
      <w:pPr>
        <w:pBdr>
          <w:bottom w:val="single" w:color="auto" w:sz="6" w:space="0"/>
        </w:pBdr>
        <w:ind w:right="-384" w:rightChars="-183" w:firstLine="420" w:firstLineChars="200"/>
        <w:rPr>
          <w:rFonts w:asciiTheme="minorEastAsia" w:hAnsiTheme="minorEastAsia"/>
          <w:szCs w:val="21"/>
          <w:highlight w:val="yellow"/>
          <w:rPrChange w:id="166" w:author="叶芷" w:date="2022-07-18T12:21:00Z">
            <w:rPr>
              <w:rFonts w:asciiTheme="minorEastAsia" w:hAnsiTheme="minorEastAsia"/>
              <w:szCs w:val="21"/>
            </w:rPr>
          </w:rPrChange>
        </w:rPr>
        <w:pPrChange w:id="165" w:author="叶芷" w:date="2022-07-18T12:15:00Z">
          <w:pPr>
            <w:pBdr>
              <w:bottom w:val="single" w:color="auto" w:sz="6" w:space="0"/>
            </w:pBdr>
            <w:ind w:right="-384" w:rightChars="-183"/>
          </w:pPr>
        </w:pPrChange>
      </w:pPr>
      <w:r>
        <w:rPr>
          <w:rFonts w:hint="eastAsia" w:asciiTheme="minorEastAsia" w:hAnsiTheme="minorEastAsia"/>
          <w:szCs w:val="21"/>
        </w:rPr>
        <w:t>领悟力将随着禅修而深刻</w:t>
      </w:r>
      <w:del w:id="167" w:author="叶芷" w:date="2022-07-18T12:20:00Z">
        <w:r>
          <w:rPr>
            <w:rFonts w:hint="eastAsia" w:asciiTheme="minorEastAsia" w:hAnsiTheme="minorEastAsia"/>
            <w:szCs w:val="21"/>
          </w:rPr>
          <w:delText>，</w:delText>
        </w:r>
      </w:del>
      <w:ins w:id="168" w:author="叶芷" w:date="2022-07-18T12:20:00Z">
        <w:r>
          <w:rPr>
            <w:rFonts w:hint="eastAsia" w:asciiTheme="minorEastAsia" w:hAnsiTheme="minorEastAsia"/>
            <w:szCs w:val="21"/>
          </w:rPr>
          <w:t>。</w:t>
        </w:r>
      </w:ins>
      <w:r>
        <w:rPr>
          <w:rFonts w:hint="eastAsia" w:asciiTheme="minorEastAsia" w:hAnsiTheme="minorEastAsia"/>
          <w:szCs w:val="21"/>
        </w:rPr>
        <w:t>它将使我们体验到，在生死轮回中各种差别表现</w:t>
      </w:r>
      <w:del w:id="169" w:author="叶芷" w:date="2022-07-18T12:20:00Z">
        <w:r>
          <w:rPr>
            <w:rFonts w:hint="eastAsia" w:asciiTheme="minorEastAsia" w:hAnsiTheme="minorEastAsia"/>
            <w:szCs w:val="21"/>
          </w:rPr>
          <w:delText>底</w:delText>
        </w:r>
      </w:del>
      <w:r>
        <w:rPr>
          <w:rFonts w:hint="eastAsia" w:asciiTheme="minorEastAsia" w:hAnsiTheme="minorEastAsia"/>
          <w:szCs w:val="21"/>
        </w:rPr>
        <w:t>下的统一性，心一旦安稳平静了，内在经验开发了，心寂静了，</w:t>
      </w:r>
      <w:del w:id="170" w:author="阿诗玛" w:date="2022-07-18T13:06:00Z">
        <w:r>
          <w:rPr>
            <w:rFonts w:hint="eastAsia" w:asciiTheme="minorEastAsia" w:hAnsiTheme="minorEastAsia"/>
            <w:szCs w:val="21"/>
          </w:rPr>
          <w:delText>“</w:delText>
        </w:r>
      </w:del>
      <w:r>
        <w:rPr>
          <w:rFonts w:hint="eastAsia" w:asciiTheme="minorEastAsia" w:hAnsiTheme="minorEastAsia"/>
          <w:szCs w:val="21"/>
        </w:rPr>
        <w:t>行者就像上了一辆通往涅</w:t>
      </w:r>
      <w:del w:id="171" w:author="阿诗玛" w:date="2022-07-18T12:39:00Z">
        <w:r>
          <w:rPr>
            <w:rFonts w:hint="eastAsia" w:asciiTheme="minorEastAsia" w:hAnsiTheme="minorEastAsia"/>
            <w:szCs w:val="21"/>
          </w:rPr>
          <w:delText>盘</w:delText>
        </w:r>
      </w:del>
      <w:ins w:id="172" w:author="阿诗玛" w:date="2022-07-18T12:39:00Z">
        <w:r>
          <w:rPr>
            <w:rFonts w:hint="eastAsia" w:asciiTheme="minorEastAsia" w:hAnsiTheme="minorEastAsia"/>
            <w:szCs w:val="21"/>
            <w:highlight w:val="none"/>
            <w:rPrChange w:id="173" w:author="阿诗玛" w:date="2022-07-18T13:40:00Z">
              <w:rPr>
                <w:rFonts w:hint="eastAsia" w:asciiTheme="minorEastAsia" w:hAnsiTheme="minorEastAsia"/>
                <w:szCs w:val="21"/>
                <w:highlight w:val="yellow"/>
              </w:rPr>
            </w:rPrChange>
          </w:rPr>
          <w:t>槃</w:t>
        </w:r>
      </w:ins>
      <w:r>
        <w:rPr>
          <w:rFonts w:hint="eastAsia" w:asciiTheme="minorEastAsia" w:hAnsiTheme="minorEastAsia"/>
          <w:szCs w:val="21"/>
        </w:rPr>
        <w:t>的直通车了</w:t>
      </w:r>
      <w:del w:id="174" w:author="叶芷" w:date="2022-07-18T12:21:00Z">
        <w:r>
          <w:rPr>
            <w:rFonts w:hint="eastAsia" w:asciiTheme="minorEastAsia" w:hAnsiTheme="minorEastAsia"/>
            <w:szCs w:val="21"/>
          </w:rPr>
          <w:delText>。</w:delText>
        </w:r>
      </w:del>
      <w:ins w:id="175" w:author="Administrator" w:date="2022-07-18T10:32:00Z">
        <w:del w:id="176" w:author="阿诗玛" w:date="2022-07-18T13:06:00Z">
          <w:r>
            <w:rPr>
              <w:rFonts w:hint="eastAsia" w:asciiTheme="minorEastAsia" w:hAnsiTheme="minorEastAsia"/>
              <w:szCs w:val="21"/>
            </w:rPr>
            <w:delText>”</w:delText>
          </w:r>
        </w:del>
      </w:ins>
      <w:ins w:id="177" w:author="叶芷" w:date="2022-07-18T12:22:00Z">
        <w:r>
          <w:rPr>
            <w:rFonts w:hint="eastAsia" w:asciiTheme="minorEastAsia" w:hAnsiTheme="minorEastAsia"/>
            <w:szCs w:val="21"/>
            <w:highlight w:val="none"/>
            <w:rPrChange w:id="178" w:author="阿诗玛" w:date="2022-07-18T13:40:00Z">
              <w:rPr>
                <w:rFonts w:hint="eastAsia" w:asciiTheme="minorEastAsia" w:hAnsiTheme="minorEastAsia"/>
                <w:szCs w:val="21"/>
                <w:highlight w:val="yellow"/>
              </w:rPr>
            </w:rPrChange>
          </w:rPr>
          <w:t>。</w:t>
        </w:r>
      </w:ins>
      <w:ins w:id="179" w:author="叶芷" w:date="2022-07-18T12:22:00Z">
        <w:del w:id="180" w:author="阿诗玛" w:date="2022-07-18T13:06:00Z">
          <w:r>
            <w:rPr>
              <w:rFonts w:hint="eastAsia" w:asciiTheme="minorEastAsia" w:hAnsiTheme="minorEastAsia"/>
              <w:szCs w:val="21"/>
              <w:highlight w:val="yellow"/>
            </w:rPr>
            <w:delText>（建议删除引号</w:delText>
          </w:r>
        </w:del>
      </w:ins>
      <w:ins w:id="181" w:author="叶芷" w:date="2022-07-18T12:21:00Z">
        <w:del w:id="182" w:author="阿诗玛" w:date="2022-07-18T13:06:00Z">
          <w:r>
            <w:rPr>
              <w:rFonts w:hint="eastAsia" w:asciiTheme="minorEastAsia" w:hAnsiTheme="minorEastAsia"/>
              <w:szCs w:val="21"/>
              <w:highlight w:val="yellow"/>
              <w:rPrChange w:id="183" w:author="叶芷" w:date="2022-07-18T12:21:00Z">
                <w:rPr>
                  <w:rFonts w:hint="eastAsia" w:asciiTheme="minorEastAsia" w:hAnsiTheme="minorEastAsia"/>
                  <w:szCs w:val="21"/>
                </w:rPr>
              </w:rPrChange>
            </w:rPr>
            <w:delText>。</w:delText>
          </w:r>
        </w:del>
      </w:ins>
    </w:p>
    <w:p>
      <w:pPr>
        <w:pBdr>
          <w:bottom w:val="single" w:color="auto" w:sz="6" w:space="0"/>
        </w:pBdr>
        <w:ind w:right="-384" w:rightChars="-183"/>
        <w:rPr>
          <w:rFonts w:asciiTheme="minorEastAsia" w:hAnsiTheme="minorEastAsia"/>
          <w:szCs w:val="21"/>
        </w:rPr>
      </w:pPr>
    </w:p>
    <w:p>
      <w:pPr>
        <w:pBdr>
          <w:bottom w:val="single" w:color="auto" w:sz="6" w:space="0"/>
        </w:pBdr>
        <w:ind w:right="-384" w:rightChars="-183"/>
        <w:rPr>
          <w:rFonts w:asciiTheme="minorEastAsia" w:hAnsiTheme="minorEastAsia"/>
          <w:szCs w:val="21"/>
        </w:rPr>
      </w:pPr>
    </w:p>
    <w:p>
      <w:pPr>
        <w:ind w:right="-384" w:rightChars="-183" w:hanging="1"/>
        <w:rPr>
          <w:rStyle w:val="9"/>
          <w:rFonts w:ascii="楷体" w:hAnsi="楷体" w:eastAsia="PMingLiU"/>
          <w:lang w:eastAsia="zh-TW"/>
        </w:rPr>
      </w:pPr>
    </w:p>
    <w:p>
      <w:pPr>
        <w:ind w:right="-384" w:rightChars="-183" w:hanging="1"/>
        <w:rPr>
          <w:rFonts w:ascii="楷体" w:hAnsi="楷体" w:eastAsia="楷体"/>
          <w:szCs w:val="21"/>
          <w:lang w:eastAsia="zh-TW"/>
        </w:rPr>
      </w:pPr>
      <w:r>
        <w:rPr>
          <w:rStyle w:val="9"/>
          <w:rFonts w:hint="eastAsia" w:ascii="楷体" w:hAnsi="楷体" w:eastAsia="楷体"/>
          <w:lang w:eastAsia="zh-TW"/>
        </w:rPr>
        <w:t>繁体原文</w:t>
      </w:r>
      <w:r>
        <w:rPr>
          <w:rFonts w:hint="eastAsia" w:ascii="楷体" w:hAnsi="楷体" w:eastAsia="楷体"/>
          <w:szCs w:val="21"/>
          <w:lang w:eastAsia="zh-TW"/>
        </w:rPr>
        <w:t>：</w:t>
      </w:r>
    </w:p>
    <w:p>
      <w:pPr>
        <w:pBdr>
          <w:bottom w:val="single" w:color="auto" w:sz="6" w:space="0"/>
        </w:pBdr>
        <w:ind w:right="-384" w:rightChars="-183" w:firstLine="480"/>
        <w:rPr>
          <w:rFonts w:ascii="楷体" w:hAnsi="楷体" w:eastAsia="楷体"/>
          <w:sz w:val="24"/>
        </w:rPr>
      </w:pPr>
      <w:r>
        <w:rPr>
          <w:rFonts w:hint="eastAsia" w:ascii="楷体" w:hAnsi="楷体" w:eastAsia="楷体"/>
          <w:sz w:val="24"/>
        </w:rPr>
        <w:t>種種見之生起，潛伏和遍行作如其實際的觀察</w:t>
      </w:r>
    </w:p>
    <w:p>
      <w:pPr>
        <w:pBdr>
          <w:bottom w:val="single" w:color="auto" w:sz="6" w:space="0"/>
        </w:pBdr>
        <w:ind w:right="-384" w:rightChars="-183" w:firstLine="480"/>
        <w:rPr>
          <w:rFonts w:ascii="楷体" w:hAnsi="楷体" w:eastAsia="楷体"/>
          <w:sz w:val="24"/>
        </w:rPr>
      </w:pPr>
      <w:r>
        <w:rPr>
          <w:rFonts w:hint="eastAsia" w:ascii="楷体" w:hAnsi="楷体" w:eastAsia="楷体"/>
          <w:sz w:val="24"/>
        </w:rPr>
        <w:t>佛陀教導兩種見是要以正慧，如實的觀才能去除，也就是针对这些見之生起，潛伏，遍行，这样觀察，这不是我的，我不是这，这不是我作这样的如實觀，行者就会捨棄和棄除我見和世間見。对於我見和世間見，是来自於禅定成就。</w:t>
      </w:r>
    </w:p>
    <w:p>
      <w:pPr>
        <w:pBdr>
          <w:bottom w:val="single" w:color="auto" w:sz="6" w:space="0"/>
        </w:pBdr>
        <w:ind w:right="-384" w:rightChars="-183" w:firstLine="480"/>
        <w:rPr>
          <w:rFonts w:ascii="楷体" w:hAnsi="楷体" w:eastAsia="楷体"/>
          <w:sz w:val="24"/>
        </w:rPr>
      </w:pPr>
      <w:r>
        <w:rPr>
          <w:rFonts w:hint="eastAsia" w:ascii="楷体" w:hAnsi="楷体" w:eastAsia="楷体"/>
          <w:sz w:val="24"/>
        </w:rPr>
        <w:t>而当行者在見解上不是自已的体驗，只是别人說的知識層面，而不是自已的親身体驗，这也不是自已真的從禅修中以正慧如實觀去除我見。</w:t>
      </w:r>
    </w:p>
    <w:p>
      <w:pPr>
        <w:pBdr>
          <w:bottom w:val="single" w:color="auto" w:sz="6" w:space="0"/>
        </w:pBdr>
        <w:ind w:right="-384" w:rightChars="-183" w:firstLine="480"/>
        <w:rPr>
          <w:rFonts w:ascii="楷体" w:hAnsi="楷体" w:eastAsia="楷体"/>
          <w:sz w:val="24"/>
        </w:rPr>
      </w:pPr>
      <w:r>
        <w:rPr>
          <w:rFonts w:hint="eastAsia" w:ascii="楷体" w:hAnsi="楷体" w:eastAsia="楷体"/>
          <w:sz w:val="24"/>
        </w:rPr>
        <w:t>觀察身体也是一样，要有定力来觀，如果未有建立定力，觀心和觀身是觀不到的，在平時生活上作例子，如果你有在禅修下功夫来培养定力，心也会比较平静，心不容易衝動，做事也会用心去做，对待他人也会有耐性与慈悲心。别人也会覺得你跟以前不一样，这也証明你的禅修是向正确的方向發展。</w:t>
      </w:r>
    </w:p>
    <w:p>
      <w:pPr>
        <w:pBdr>
          <w:bottom w:val="single" w:color="auto" w:sz="6" w:space="0"/>
        </w:pBdr>
        <w:ind w:right="-384" w:rightChars="-183" w:firstLine="480"/>
        <w:rPr>
          <w:rFonts w:ascii="楷体" w:hAnsi="楷体" w:eastAsia="楷体"/>
          <w:sz w:val="24"/>
        </w:rPr>
      </w:pPr>
      <w:r>
        <w:rPr>
          <w:rFonts w:hint="eastAsia" w:ascii="楷体" w:hAnsi="楷体" w:eastAsia="楷体"/>
          <w:sz w:val="24"/>
        </w:rPr>
        <w:t>佛陀直指现前当下的精勤努力修持能在今生就换来究竟灭苦的現前果。</w:t>
      </w:r>
    </w:p>
    <w:p>
      <w:pPr>
        <w:pBdr>
          <w:bottom w:val="single" w:color="auto" w:sz="6" w:space="0"/>
        </w:pBdr>
        <w:ind w:right="-384" w:rightChars="-183" w:firstLine="480"/>
        <w:rPr>
          <w:rFonts w:ascii="楷体" w:hAnsi="楷体" w:eastAsia="楷体"/>
          <w:sz w:val="24"/>
        </w:rPr>
      </w:pPr>
      <w:r>
        <w:rPr>
          <w:rFonts w:hint="eastAsia" w:ascii="楷体" w:hAnsi="楷体" w:eastAsia="楷体"/>
          <w:sz w:val="24"/>
        </w:rPr>
        <w:t>行者要記重点：</w:t>
      </w:r>
    </w:p>
    <w:p>
      <w:pPr>
        <w:pBdr>
          <w:bottom w:val="single" w:color="auto" w:sz="6" w:space="0"/>
        </w:pBdr>
        <w:ind w:right="-384" w:rightChars="-183" w:firstLine="480"/>
        <w:rPr>
          <w:rFonts w:ascii="楷体" w:hAnsi="楷体" w:eastAsia="楷体"/>
          <w:sz w:val="24"/>
        </w:rPr>
      </w:pPr>
      <w:r>
        <w:rPr>
          <w:rFonts w:hint="eastAsia" w:ascii="楷体" w:hAnsi="楷体" w:eastAsia="楷体"/>
          <w:sz w:val="24"/>
        </w:rPr>
        <w:t>1.当眼，耳，鼻，舌，身意六根对色，声，香，味，觸，法六境時会引生喜悦，而行者面对此喜悦而能心不動乱和不分散。</w:t>
      </w:r>
    </w:p>
    <w:p>
      <w:pPr>
        <w:pBdr>
          <w:bottom w:val="single" w:color="auto" w:sz="6" w:space="0"/>
        </w:pBdr>
        <w:ind w:right="-384" w:rightChars="-183" w:firstLine="480"/>
        <w:rPr>
          <w:rFonts w:ascii="楷体" w:hAnsi="楷体" w:eastAsia="楷体"/>
          <w:sz w:val="24"/>
        </w:rPr>
      </w:pPr>
      <w:r>
        <w:rPr>
          <w:rFonts w:hint="eastAsia" w:ascii="楷体" w:hAnsi="楷体" w:eastAsia="楷体"/>
          <w:sz w:val="24"/>
        </w:rPr>
        <w:t>2.当行者証入初禅，二禅，三禅，以及四禅時，对於禅那所带来的喜悦，樂受，和非喜非樂受不住，由不動乱，不分散，不住而得無執取，無騷動，因無執取，無騷動而得现法涅槃。</w:t>
      </w:r>
    </w:p>
    <w:p>
      <w:pPr>
        <w:pBdr>
          <w:bottom w:val="single" w:color="auto" w:sz="6" w:space="0"/>
        </w:pBdr>
        <w:ind w:right="-384" w:rightChars="-183" w:firstLine="480"/>
        <w:rPr>
          <w:rFonts w:ascii="楷体" w:hAnsi="楷体" w:eastAsia="楷体"/>
          <w:sz w:val="24"/>
        </w:rPr>
      </w:pPr>
      <w:r>
        <w:rPr>
          <w:rFonts w:hint="eastAsia" w:ascii="楷体" w:hAnsi="楷体" w:eastAsia="楷体"/>
          <w:sz w:val="24"/>
        </w:rPr>
        <w:t>佛陀指出實修者於禅修中得定力，初至四禅如此的實修，会有果，如此的努力，会有果。佛陀强調實修和要有定力，如果没有定力，在平時这忙乱的世間，如何修四念處呢？因此，培养定力是能够觀心和觀身。</w:t>
      </w:r>
    </w:p>
    <w:p>
      <w:pPr>
        <w:pBdr>
          <w:bottom w:val="single" w:color="auto" w:sz="6" w:space="0"/>
        </w:pBdr>
        <w:ind w:right="-384" w:rightChars="-183" w:firstLine="480"/>
        <w:rPr>
          <w:rFonts w:ascii="楷体" w:hAnsi="楷体" w:eastAsia="楷体"/>
          <w:sz w:val="24"/>
        </w:rPr>
      </w:pPr>
      <w:r>
        <w:rPr>
          <w:rFonts w:hint="eastAsia" w:ascii="楷体" w:hAnsi="楷体" w:eastAsia="楷体"/>
          <w:sz w:val="24"/>
        </w:rPr>
        <w:t>智慧是心的自然狀態，当我們捨离朦蔽我們的習氣，欲望，散乱等，智慧就自然產生了。智慧不会從欲望中產生，是從禅定和內觀產生，放下，觀照，單纯地存在著，順其自然，心只是知道而已，就在眼前，就在当下，一切本自现前。</w:t>
      </w:r>
    </w:p>
    <w:p>
      <w:pPr>
        <w:pBdr>
          <w:bottom w:val="single" w:color="auto" w:sz="6" w:space="0"/>
        </w:pBdr>
        <w:ind w:right="-384" w:rightChars="-183" w:firstLine="480"/>
        <w:rPr>
          <w:rFonts w:ascii="楷体" w:hAnsi="楷体" w:eastAsia="楷体"/>
          <w:sz w:val="24"/>
        </w:rPr>
      </w:pPr>
      <w:r>
        <w:rPr>
          <w:rFonts w:hint="eastAsia" w:ascii="楷体" w:hAnsi="楷体" w:eastAsia="楷体"/>
          <w:sz w:val="24"/>
        </w:rPr>
        <w:t>領悟力將随著禅修而深刻，它將使我們体驗到，在生死輪迴中各种差别表现底下的統一性，心一旦安稳平静了，內在经驗開發了，心寂静了，“行者就像上了一輛通往涅槃的直通車了。</w:t>
      </w:r>
    </w:p>
    <w:p>
      <w:pPr>
        <w:pBdr>
          <w:bottom w:val="single" w:color="auto" w:sz="6" w:space="0"/>
        </w:pBdr>
        <w:ind w:right="-384" w:rightChars="-183" w:firstLine="480"/>
        <w:rPr>
          <w:rFonts w:ascii="楷体" w:hAnsi="楷体" w:eastAsia="楷体"/>
          <w:sz w:val="24"/>
        </w:rPr>
      </w:pPr>
    </w:p>
    <w:p>
      <w:pPr>
        <w:wordWrap w:val="0"/>
        <w:spacing w:before="100" w:beforeAutospacing="1" w:after="100" w:afterAutospacing="1" w:line="360" w:lineRule="auto"/>
        <w:ind w:right="-384" w:rightChars="-183"/>
        <w:jc w:val="left"/>
        <w:rPr>
          <w:rFonts w:ascii="楷体" w:hAnsi="楷体" w:eastAsia="楷体"/>
          <w:bCs/>
          <w:color w:val="7F7F7F" w:themeColor="background1" w:themeShade="80"/>
          <w:sz w:val="15"/>
          <w:szCs w:val="15"/>
        </w:rPr>
      </w:pPr>
      <w:r>
        <w:rPr>
          <w:rFonts w:hint="eastAsia" w:ascii="楷体" w:hAnsi="楷体" w:eastAsia="楷体"/>
          <w:bCs/>
          <w:i/>
          <w:iCs/>
          <w:color w:val="7F7F7F" w:themeColor="background1" w:themeShade="80"/>
          <w:kern w:val="0"/>
          <w:sz w:val="15"/>
          <w:szCs w:val="15"/>
        </w:rPr>
        <w:t>注：简体版使用</w:t>
      </w:r>
      <w:r>
        <w:rPr>
          <w:rFonts w:ascii="楷体" w:hAnsi="楷体" w:eastAsia="楷体"/>
          <w:bCs/>
          <w:i/>
          <w:iCs/>
          <w:color w:val="7F7F7F" w:themeColor="background1" w:themeShade="80"/>
          <w:kern w:val="0"/>
          <w:sz w:val="15"/>
          <w:szCs w:val="15"/>
        </w:rPr>
        <w:t>MicrosoftWord</w:t>
      </w:r>
      <w:r>
        <w:rPr>
          <w:rFonts w:hint="eastAsia" w:ascii="楷体" w:hAnsi="楷体" w:eastAsia="楷体"/>
          <w:bCs/>
          <w:i/>
          <w:iCs/>
          <w:color w:val="7F7F7F" w:themeColor="background1" w:themeShade="80"/>
          <w:kern w:val="0"/>
          <w:sz w:val="15"/>
          <w:szCs w:val="15"/>
        </w:rPr>
        <w:t>翻译功能，编辑再进行简单的标点符号加工和个别简繁转换的特殊字替换，任何问题请给网站留言指出。</w:t>
      </w:r>
    </w:p>
    <w:sectPr>
      <w:pgSz w:w="11906" w:h="16838"/>
      <w:pgMar w:top="1440" w:right="1800" w:bottom="1440" w:left="15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楷体">
    <w:panose1 w:val="02010609060101010101"/>
    <w:charset w:val="86"/>
    <w:family w:val="modern"/>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 w:name="微软雅黑">
    <w:panose1 w:val="020B0503020204020204"/>
    <w:charset w:val="86"/>
    <w:family w:val="auto"/>
    <w:pitch w:val="default"/>
    <w:sig w:usb0="80000287" w:usb1="2ACF3C50"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叶芷">
    <w15:presenceInfo w15:providerId="None" w15:userId="叶芷"/>
  </w15:person>
  <w15:person w15:author="Administrator">
    <w15:presenceInfo w15:providerId="None" w15:userId="Administrator"/>
  </w15:person>
  <w15:person w15:author="阿诗玛">
    <w15:presenceInfo w15:providerId="None" w15:userId="阿诗玛"/>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dlOWY5ZDZkOWM1NWVkODQwZWUzYWVlMThkNjdkZjgifQ=="/>
  </w:docVars>
  <w:rsids>
    <w:rsidRoot w:val="00B03D15"/>
    <w:rsid w:val="0004240A"/>
    <w:rsid w:val="001A1033"/>
    <w:rsid w:val="00225F8F"/>
    <w:rsid w:val="00374D5C"/>
    <w:rsid w:val="004307F3"/>
    <w:rsid w:val="004C7960"/>
    <w:rsid w:val="00B03D15"/>
    <w:rsid w:val="00B0633A"/>
    <w:rsid w:val="00BF06C1"/>
    <w:rsid w:val="0A516F86"/>
    <w:rsid w:val="23F92084"/>
    <w:rsid w:val="30D2231F"/>
    <w:rsid w:val="5071493C"/>
    <w:rsid w:val="53A9454A"/>
    <w:rsid w:val="58DE2257"/>
    <w:rsid w:val="5D6C0994"/>
    <w:rsid w:val="79B417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link w:val="9"/>
    <w:unhideWhenUsed/>
    <w:qFormat/>
    <w:uiPriority w:val="9"/>
    <w:pPr>
      <w:keepNext/>
      <w:keepLines/>
      <w:widowControl/>
      <w:spacing w:before="260" w:after="260" w:line="413" w:lineRule="auto"/>
      <w:ind w:firstLine="200" w:firstLineChars="200"/>
      <w:outlineLvl w:val="1"/>
    </w:pPr>
    <w:rPr>
      <w:rFonts w:ascii="Arial" w:hAnsi="Arial" w:eastAsia="黑体"/>
      <w:b/>
      <w:sz w:val="32"/>
      <w:szCs w:val="22"/>
    </w:rPr>
  </w:style>
  <w:style w:type="paragraph" w:styleId="3">
    <w:name w:val="heading 3"/>
    <w:basedOn w:val="1"/>
    <w:next w:val="1"/>
    <w:link w:val="10"/>
    <w:unhideWhenUsed/>
    <w:qFormat/>
    <w:uiPriority w:val="9"/>
    <w:pPr>
      <w:keepNext/>
      <w:keepLines/>
      <w:widowControl/>
      <w:spacing w:before="260" w:after="260" w:line="413" w:lineRule="auto"/>
      <w:ind w:firstLine="200" w:firstLineChars="200"/>
      <w:outlineLvl w:val="2"/>
    </w:pPr>
    <w:rPr>
      <w:b/>
      <w:sz w:val="32"/>
      <w:szCs w:val="22"/>
    </w:rPr>
  </w:style>
  <w:style w:type="character" w:default="1" w:styleId="7">
    <w:name w:val="Default Paragraph Font"/>
    <w:semiHidden/>
    <w:unhideWhenUsed/>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4">
    <w:name w:val="Balloon Text"/>
    <w:basedOn w:val="1"/>
    <w:link w:val="13"/>
    <w:uiPriority w:val="0"/>
    <w:rPr>
      <w:sz w:val="18"/>
      <w:szCs w:val="18"/>
    </w:rPr>
  </w:style>
  <w:style w:type="paragraph" w:styleId="5">
    <w:name w:val="footer"/>
    <w:basedOn w:val="1"/>
    <w:link w:val="12"/>
    <w:uiPriority w:val="0"/>
    <w:pPr>
      <w:tabs>
        <w:tab w:val="center" w:pos="4153"/>
        <w:tab w:val="right" w:pos="8306"/>
      </w:tabs>
      <w:snapToGrid w:val="0"/>
      <w:jc w:val="left"/>
    </w:pPr>
    <w:rPr>
      <w:sz w:val="18"/>
      <w:szCs w:val="18"/>
    </w:rPr>
  </w:style>
  <w:style w:type="paragraph" w:styleId="6">
    <w:name w:val="header"/>
    <w:basedOn w:val="1"/>
    <w:link w:val="11"/>
    <w:uiPriority w:val="0"/>
    <w:pPr>
      <w:pBdr>
        <w:bottom w:val="single" w:color="auto" w:sz="6" w:space="1"/>
      </w:pBdr>
      <w:tabs>
        <w:tab w:val="center" w:pos="4153"/>
        <w:tab w:val="right" w:pos="8306"/>
      </w:tabs>
      <w:snapToGrid w:val="0"/>
      <w:jc w:val="center"/>
    </w:pPr>
    <w:rPr>
      <w:sz w:val="18"/>
      <w:szCs w:val="18"/>
    </w:rPr>
  </w:style>
  <w:style w:type="character" w:customStyle="1" w:styleId="9">
    <w:name w:val="标题 2 Char"/>
    <w:basedOn w:val="7"/>
    <w:link w:val="2"/>
    <w:qFormat/>
    <w:uiPriority w:val="9"/>
    <w:rPr>
      <w:rFonts w:ascii="Arial" w:hAnsi="Arial" w:eastAsia="黑体"/>
      <w:b/>
      <w:kern w:val="2"/>
      <w:sz w:val="32"/>
      <w:szCs w:val="22"/>
    </w:rPr>
  </w:style>
  <w:style w:type="character" w:customStyle="1" w:styleId="10">
    <w:name w:val="标题 3 Char"/>
    <w:basedOn w:val="7"/>
    <w:link w:val="3"/>
    <w:uiPriority w:val="9"/>
    <w:rPr>
      <w:b/>
      <w:kern w:val="2"/>
      <w:sz w:val="32"/>
      <w:szCs w:val="22"/>
    </w:rPr>
  </w:style>
  <w:style w:type="character" w:customStyle="1" w:styleId="11">
    <w:name w:val="页眉 Char"/>
    <w:basedOn w:val="7"/>
    <w:link w:val="6"/>
    <w:uiPriority w:val="0"/>
    <w:rPr>
      <w:kern w:val="2"/>
      <w:sz w:val="18"/>
      <w:szCs w:val="18"/>
    </w:rPr>
  </w:style>
  <w:style w:type="character" w:customStyle="1" w:styleId="12">
    <w:name w:val="页脚 Char"/>
    <w:basedOn w:val="7"/>
    <w:link w:val="5"/>
    <w:uiPriority w:val="0"/>
    <w:rPr>
      <w:kern w:val="2"/>
      <w:sz w:val="18"/>
      <w:szCs w:val="18"/>
    </w:rPr>
  </w:style>
  <w:style w:type="character" w:customStyle="1" w:styleId="13">
    <w:name w:val="批注框文本 Char"/>
    <w:basedOn w:val="7"/>
    <w:link w:val="4"/>
    <w:uiPriority w:val="0"/>
    <w:rPr>
      <w:kern w:val="2"/>
      <w:sz w:val="18"/>
      <w:szCs w:val="18"/>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264</Words>
  <Characters>1505</Characters>
  <Lines>12</Lines>
  <Paragraphs>3</Paragraphs>
  <TotalTime>80</TotalTime>
  <ScaleCrop>false</ScaleCrop>
  <LinksUpToDate>false</LinksUpToDate>
  <CharactersWithSpaces>1766</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2022-07-18T05:40:00Z</dcterms:created>
  <dc:creator>Song</dc:creator>
  <cp:lastModifiedBy>ls</cp:lastModifiedBy>
  <dcterms:modified xsi:type="dcterms:W3CDTF">2022-07-18T11:23:38Z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DE6BC5291E90478398C7AF08C38E9A6A</vt:lpwstr>
  </property>
</Properties>
</file>