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C8E16" w14:textId="77777777" w:rsidR="00304B32" w:rsidRDefault="004A7622">
      <w:pPr>
        <w:pStyle w:val="3"/>
        <w:pBdr>
          <w:bottom w:val="single" w:sz="4" w:space="0" w:color="auto"/>
        </w:pBdr>
        <w:ind w:leftChars="-67" w:left="-141" w:rightChars="-250" w:right="-525" w:firstLineChars="0" w:firstLine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对感受的注意应在当下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| Lisa</w:t>
      </w:r>
      <w:r>
        <w:rPr>
          <w:rFonts w:ascii="楷体" w:eastAsia="楷体" w:hAnsi="楷体" w:hint="eastAsia"/>
        </w:rPr>
        <w:t>老师每日分享</w:t>
      </w:r>
      <w:r>
        <w:rPr>
          <w:rFonts w:ascii="楷体" w:eastAsia="楷体" w:hAnsi="楷体"/>
        </w:rPr>
        <w:t>20220722</w:t>
      </w:r>
    </w:p>
    <w:p w14:paraId="70B382F5" w14:textId="4B46B9B2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执着是痛苦的根源，去除执着要从六触</w:t>
      </w:r>
      <w:ins w:id="0" w:author="阿诗玛" w:date="2022-07-22T13:20:00Z">
        <w:r w:rsidR="0055510F">
          <w:rPr>
            <w:rFonts w:ascii="宋体" w:hAnsi="宋体" w:hint="eastAsia"/>
            <w:szCs w:val="21"/>
          </w:rPr>
          <w:t>这里</w:t>
        </w:r>
      </w:ins>
      <w:commentRangeStart w:id="1"/>
      <w:del w:id="2" w:author="阿诗玛" w:date="2022-07-22T13:20:00Z">
        <w:r w:rsidRPr="7E85A708" w:rsidDel="0055510F">
          <w:rPr>
            <w:rFonts w:ascii="宋体" w:hAnsi="宋体" w:hint="eastAsia"/>
            <w:szCs w:val="21"/>
            <w:highlight w:val="yellow"/>
            <w:rPrChange w:id="3" w:author="Administrator" w:date="2022-07-22T09:39:00Z">
              <w:rPr>
                <w:rFonts w:ascii="宋体" w:hAnsi="宋体" w:hint="eastAsia"/>
                <w:szCs w:val="21"/>
              </w:rPr>
            </w:rPrChange>
          </w:rPr>
          <w:delText>处</w:delText>
        </w:r>
      </w:del>
      <w:commentRangeEnd w:id="1"/>
      <w:r>
        <w:rPr>
          <w:rStyle w:val="a6"/>
        </w:rPr>
        <w:commentReference w:id="1"/>
      </w:r>
      <w:r>
        <w:rPr>
          <w:rFonts w:ascii="宋体" w:hAnsi="宋体" w:hint="eastAsia"/>
          <w:szCs w:val="21"/>
        </w:rPr>
        <w:t>着手。</w:t>
      </w:r>
    </w:p>
    <w:p w14:paraId="79BE64BA" w14:textId="77777777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根对境而生触，于此触</w:t>
      </w:r>
      <w:del w:id="4" w:author="阿诗玛" w:date="2022-07-22T13:21:00Z">
        <w:r w:rsidDel="0055510F">
          <w:rPr>
            <w:rFonts w:ascii="宋体" w:hAnsi="宋体" w:hint="eastAsia"/>
            <w:szCs w:val="21"/>
          </w:rPr>
          <w:delText>处</w:delText>
        </w:r>
      </w:del>
      <w:r>
        <w:rPr>
          <w:rFonts w:ascii="宋体" w:hAnsi="宋体" w:hint="eastAsia"/>
          <w:szCs w:val="21"/>
        </w:rPr>
        <w:t>不可生执着，痛苦也就不会生起。一个能够脱离执着的人是不会让身心追逐任何境界</w:t>
      </w:r>
      <w:ins w:id="5" w:author="Administrator" w:date="2022-07-22T09:41:00Z">
        <w:r>
          <w:rPr>
            <w:rFonts w:ascii="宋体" w:hAnsi="宋体" w:hint="eastAsia"/>
            <w:szCs w:val="21"/>
          </w:rPr>
          <w:t>的</w:t>
        </w:r>
      </w:ins>
      <w:r>
        <w:rPr>
          <w:rFonts w:ascii="宋体" w:hAnsi="宋体" w:hint="eastAsia"/>
          <w:szCs w:val="21"/>
        </w:rPr>
        <w:t>。</w:t>
      </w:r>
    </w:p>
    <w:p w14:paraId="182B3B6B" w14:textId="77777777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一个禅修者执取禅定境界，以此境界为实有，为永恒存在</w:t>
      </w:r>
      <w:ins w:id="6" w:author="TFY-AN40" w:date="2022-07-22T11:25:00Z">
        <w:r>
          <w:rPr>
            <w:rFonts w:ascii="宋体" w:hAnsi="宋体" w:hint="eastAsia"/>
            <w:szCs w:val="21"/>
          </w:rPr>
          <w:t>，</w:t>
        </w:r>
        <w:r>
          <w:rPr>
            <w:rFonts w:ascii="宋体" w:hAnsi="宋体" w:hint="eastAsia"/>
            <w:szCs w:val="21"/>
          </w:rPr>
          <w:t>这</w:t>
        </w:r>
      </w:ins>
      <w:r>
        <w:rPr>
          <w:rFonts w:ascii="宋体" w:hAnsi="宋体" w:hint="eastAsia"/>
          <w:szCs w:val="21"/>
        </w:rPr>
        <w:t>就是执着</w:t>
      </w:r>
      <w:ins w:id="7" w:author="TFY-AN40" w:date="2022-07-22T11:25:00Z">
        <w:r>
          <w:rPr>
            <w:rFonts w:ascii="宋体" w:hAnsi="宋体" w:hint="eastAsia"/>
            <w:szCs w:val="21"/>
          </w:rPr>
          <w:t>。</w:t>
        </w:r>
      </w:ins>
      <w:del w:id="8" w:author="TFY-AN40" w:date="2022-07-22T11:25:00Z">
        <w:r w:rsidDel="AC182C98">
          <w:rPr>
            <w:rFonts w:ascii="宋体" w:hAnsi="宋体" w:hint="eastAsia"/>
            <w:szCs w:val="21"/>
          </w:rPr>
          <w:delText>，</w:delText>
        </w:r>
      </w:del>
      <w:r>
        <w:rPr>
          <w:rFonts w:ascii="宋体" w:hAnsi="宋体" w:hint="eastAsia"/>
          <w:szCs w:val="21"/>
        </w:rPr>
        <w:t>当禅定境界消失了，痛苦也随之而来。</w:t>
      </w:r>
    </w:p>
    <w:p w14:paraId="4D93377C" w14:textId="4065E136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乐于解脱者，不会追求那不适于解脱的东西，如同芭蕉树被从根拔起后，它不可能再生长。因此，佛陀说一个追求解脱的人是不会把心导向色</w:t>
      </w:r>
      <w:del w:id="9" w:author="Administrator" w:date="2022-07-22T09:55:00Z">
        <w:r w:rsidDel="94F31BF6">
          <w:rPr>
            <w:rFonts w:ascii="宋体" w:hAnsi="宋体" w:hint="eastAsia"/>
            <w:szCs w:val="21"/>
          </w:rPr>
          <w:delText>，</w:delText>
        </w:r>
      </w:del>
      <w:ins w:id="10" w:author="Administrator" w:date="2022-07-22T09:55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声</w:t>
      </w:r>
      <w:del w:id="11" w:author="Administrator" w:date="2022-07-22T09:55:00Z">
        <w:r w:rsidDel="C2F16586">
          <w:rPr>
            <w:rFonts w:ascii="宋体" w:hAnsi="宋体" w:hint="eastAsia"/>
            <w:szCs w:val="21"/>
          </w:rPr>
          <w:delText>，</w:delText>
        </w:r>
      </w:del>
      <w:ins w:id="12" w:author="Administrator" w:date="2022-07-22T09:55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香</w:t>
      </w:r>
      <w:del w:id="13" w:author="Administrator" w:date="2022-07-22T09:55:00Z">
        <w:r w:rsidDel="13210C57">
          <w:rPr>
            <w:rFonts w:ascii="宋体" w:hAnsi="宋体" w:hint="eastAsia"/>
            <w:szCs w:val="21"/>
          </w:rPr>
          <w:delText>，</w:delText>
        </w:r>
      </w:del>
      <w:ins w:id="14" w:author="Administrator" w:date="2022-07-22T09:55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味</w:t>
      </w:r>
      <w:del w:id="15" w:author="Administrator" w:date="2022-07-22T09:55:00Z">
        <w:r w:rsidDel="875B478A">
          <w:rPr>
            <w:rFonts w:ascii="宋体" w:hAnsi="宋体" w:hint="eastAsia"/>
            <w:szCs w:val="21"/>
          </w:rPr>
          <w:delText>，</w:delText>
        </w:r>
      </w:del>
      <w:ins w:id="16" w:author="Administrator" w:date="2022-07-22T09:55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触</w:t>
      </w:r>
      <w:del w:id="17" w:author="Administrator" w:date="2022-07-22T09:55:00Z">
        <w:r w:rsidDel="B15B60E7">
          <w:rPr>
            <w:rFonts w:ascii="宋体" w:hAnsi="宋体" w:hint="eastAsia"/>
            <w:szCs w:val="21"/>
          </w:rPr>
          <w:delText>，</w:delText>
        </w:r>
      </w:del>
      <w:ins w:id="18" w:author="Administrator" w:date="2022-07-22T09:55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法等境界，也不会随着眼</w:t>
      </w:r>
      <w:del w:id="19" w:author="Administrator" w:date="2022-07-22T09:55:00Z">
        <w:r w:rsidDel="C23E6A35">
          <w:rPr>
            <w:rFonts w:ascii="宋体" w:hAnsi="宋体" w:hint="eastAsia"/>
            <w:szCs w:val="21"/>
          </w:rPr>
          <w:delText>，</w:delText>
        </w:r>
      </w:del>
      <w:ins w:id="20" w:author="Administrator" w:date="2022-07-22T09:55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耳</w:t>
      </w:r>
      <w:del w:id="21" w:author="Administrator" w:date="2022-07-22T09:56:00Z">
        <w:r w:rsidDel="FA75D658">
          <w:rPr>
            <w:rFonts w:ascii="宋体" w:hAnsi="宋体" w:hint="eastAsia"/>
            <w:szCs w:val="21"/>
          </w:rPr>
          <w:delText>，</w:delText>
        </w:r>
      </w:del>
      <w:ins w:id="22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鼻</w:t>
      </w:r>
      <w:del w:id="23" w:author="Administrator" w:date="2022-07-22T09:56:00Z">
        <w:r w:rsidDel="881FAD33">
          <w:rPr>
            <w:rFonts w:ascii="宋体" w:hAnsi="宋体" w:hint="eastAsia"/>
            <w:szCs w:val="21"/>
          </w:rPr>
          <w:delText>，</w:delText>
        </w:r>
      </w:del>
      <w:ins w:id="24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舌</w:t>
      </w:r>
      <w:del w:id="25" w:author="Administrator" w:date="2022-07-22T09:56:00Z">
        <w:r w:rsidDel="BE766F63">
          <w:rPr>
            <w:rFonts w:ascii="宋体" w:hAnsi="宋体" w:hint="eastAsia"/>
            <w:szCs w:val="21"/>
          </w:rPr>
          <w:delText>，</w:delText>
        </w:r>
      </w:del>
      <w:ins w:id="26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身</w:t>
      </w:r>
      <w:del w:id="27" w:author="Administrator" w:date="2022-07-22T09:56:00Z">
        <w:r w:rsidDel="ED36E744">
          <w:rPr>
            <w:rFonts w:ascii="宋体" w:hAnsi="宋体" w:hint="eastAsia"/>
            <w:szCs w:val="21"/>
          </w:rPr>
          <w:delText>，</w:delText>
        </w:r>
      </w:del>
      <w:ins w:id="28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意六根追逐色</w:t>
      </w:r>
      <w:del w:id="29" w:author="Administrator" w:date="2022-07-22T09:56:00Z">
        <w:r w:rsidDel="BE8926EB">
          <w:rPr>
            <w:rFonts w:ascii="宋体" w:hAnsi="宋体" w:hint="eastAsia"/>
            <w:szCs w:val="21"/>
          </w:rPr>
          <w:delText>，</w:delText>
        </w:r>
      </w:del>
      <w:ins w:id="30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声</w:t>
      </w:r>
      <w:del w:id="31" w:author="Administrator" w:date="2022-07-22T09:56:00Z">
        <w:r w:rsidDel="2ED85EF8">
          <w:rPr>
            <w:rFonts w:ascii="宋体" w:hAnsi="宋体" w:hint="eastAsia"/>
            <w:szCs w:val="21"/>
          </w:rPr>
          <w:delText>，</w:delText>
        </w:r>
      </w:del>
      <w:ins w:id="32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香</w:t>
      </w:r>
      <w:del w:id="33" w:author="Administrator" w:date="2022-07-22T09:56:00Z">
        <w:r w:rsidDel="E17A2062">
          <w:rPr>
            <w:rFonts w:ascii="宋体" w:hAnsi="宋体" w:hint="eastAsia"/>
            <w:szCs w:val="21"/>
          </w:rPr>
          <w:delText>，</w:delText>
        </w:r>
      </w:del>
      <w:ins w:id="34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味</w:t>
      </w:r>
      <w:del w:id="35" w:author="Administrator" w:date="2022-07-22T09:56:00Z">
        <w:r w:rsidDel="74F68BB9">
          <w:rPr>
            <w:rFonts w:ascii="宋体" w:hAnsi="宋体" w:hint="eastAsia"/>
            <w:szCs w:val="21"/>
          </w:rPr>
          <w:delText>，</w:delText>
        </w:r>
      </w:del>
      <w:ins w:id="36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触</w:t>
      </w:r>
      <w:del w:id="37" w:author="Administrator" w:date="2022-07-22T09:56:00Z">
        <w:r w:rsidDel="D4F7FA6C">
          <w:rPr>
            <w:rFonts w:ascii="宋体" w:hAnsi="宋体" w:hint="eastAsia"/>
            <w:szCs w:val="21"/>
          </w:rPr>
          <w:delText>，</w:delText>
        </w:r>
      </w:del>
      <w:ins w:id="38" w:author="Administrator" w:date="2022-07-22T09:56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法六境。禅定境界所带来的乐受和寂静受还是在根对境的范</w:t>
      </w:r>
      <w:ins w:id="39" w:author="TFY-AN40" w:date="2022-07-22T11:26:00Z">
        <w:r>
          <w:rPr>
            <w:rFonts w:ascii="宋体" w:hAnsi="宋体" w:hint="eastAsia"/>
            <w:szCs w:val="21"/>
          </w:rPr>
          <w:t>畴</w:t>
        </w:r>
      </w:ins>
      <w:del w:id="40" w:author="TFY-AN40" w:date="2022-07-22T11:26:00Z">
        <w:r w:rsidDel="8E025E17">
          <w:rPr>
            <w:rFonts w:ascii="宋体" w:hAnsi="宋体" w:hint="eastAsia"/>
            <w:szCs w:val="21"/>
          </w:rPr>
          <w:delText>筹</w:delText>
        </w:r>
        <w:r w:rsidDel="BACB225F">
          <w:rPr>
            <w:rFonts w:ascii="宋体" w:hAnsi="宋体" w:hint="eastAsia"/>
            <w:szCs w:val="21"/>
          </w:rPr>
          <w:delText>内</w:delText>
        </w:r>
      </w:del>
      <w:r>
        <w:rPr>
          <w:rFonts w:ascii="宋体" w:hAnsi="宋体" w:hint="eastAsia"/>
          <w:szCs w:val="21"/>
        </w:rPr>
        <w:t>，即身受</w:t>
      </w:r>
      <w:ins w:id="41" w:author="阿诗玛" w:date="2022-07-22T13:17:00Z">
        <w:r w:rsidR="0055510F"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触，意对境界</w:t>
      </w:r>
      <w:ins w:id="42" w:author="阿诗玛" w:date="2022-07-22T13:17:00Z">
        <w:r w:rsidR="0055510F">
          <w:rPr>
            <w:rFonts w:ascii="宋体" w:hAnsi="宋体"/>
            <w:szCs w:val="21"/>
          </w:rPr>
          <w:t>、</w:t>
        </w:r>
      </w:ins>
      <w:del w:id="43" w:author="阿诗玛" w:date="2022-07-22T13:17:00Z">
        <w:r w:rsidDel="0055510F">
          <w:rPr>
            <w:rFonts w:ascii="宋体" w:hAnsi="宋体" w:hint="eastAsia"/>
            <w:szCs w:val="21"/>
          </w:rPr>
          <w:delText>，</w:delText>
        </w:r>
      </w:del>
      <w:r>
        <w:rPr>
          <w:rFonts w:ascii="宋体" w:hAnsi="宋体" w:hint="eastAsia"/>
          <w:szCs w:val="21"/>
        </w:rPr>
        <w:t>法</w:t>
      </w:r>
      <w:ins w:id="44" w:author="阿诗玛" w:date="2022-07-22T13:17:00Z">
        <w:r w:rsidR="0055510F">
          <w:rPr>
            <w:rFonts w:ascii="宋体" w:hAnsi="宋体" w:hint="eastAsia"/>
            <w:szCs w:val="21"/>
          </w:rPr>
          <w:t>，</w:t>
        </w:r>
      </w:ins>
      <w:r>
        <w:rPr>
          <w:rFonts w:ascii="宋体" w:hAnsi="宋体" w:hint="eastAsia"/>
          <w:szCs w:val="21"/>
        </w:rPr>
        <w:t>若执着于禅的定境界</w:t>
      </w:r>
      <w:ins w:id="45" w:author="TFY-AN40" w:date="2022-07-22T11:27:00Z">
        <w:r>
          <w:rPr>
            <w:rFonts w:ascii="宋体" w:hAnsi="宋体" w:hint="eastAsia"/>
            <w:szCs w:val="21"/>
          </w:rPr>
          <w:t>，</w:t>
        </w:r>
      </w:ins>
      <w:r>
        <w:rPr>
          <w:rFonts w:ascii="宋体" w:hAnsi="宋体" w:hint="eastAsia"/>
          <w:szCs w:val="21"/>
        </w:rPr>
        <w:t>就是六根还在追求着六境。</w:t>
      </w:r>
    </w:p>
    <w:p w14:paraId="23C4720E" w14:textId="77777777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行者如果执着定的境界，这也表示没有完成修习梵行的目的，因为那种我之见只不过是一种执着，例见光见图像，幻影等。</w:t>
      </w:r>
    </w:p>
    <w:p w14:paraId="42584D0A" w14:textId="77777777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而只修定或有很高的定力者，都不离六根对六境所产生触受，即六触。</w:t>
      </w:r>
    </w:p>
    <w:p w14:paraId="50905D30" w14:textId="77777777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佛陀觉悟了这些执着并且超越了这些微细觉受，而得到解脱。佛陀说如来觉悟了无上至极寂静之道，即是无所著解脱，也就是如实知六触之生起</w:t>
      </w:r>
      <w:del w:id="46" w:author="Administrator" w:date="2022-07-22T09:57:00Z">
        <w:r w:rsidDel="DB10630E">
          <w:rPr>
            <w:rFonts w:ascii="宋体" w:hAnsi="宋体" w:hint="eastAsia"/>
            <w:szCs w:val="21"/>
          </w:rPr>
          <w:delText>，</w:delText>
        </w:r>
      </w:del>
      <w:ins w:id="47" w:author="Administrator" w:date="2022-07-22T09:57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消失</w:t>
      </w:r>
      <w:del w:id="48" w:author="Administrator" w:date="2022-07-22T09:57:00Z">
        <w:r w:rsidDel="CFD627C1">
          <w:rPr>
            <w:rFonts w:ascii="宋体" w:hAnsi="宋体" w:hint="eastAsia"/>
            <w:szCs w:val="21"/>
          </w:rPr>
          <w:delText>，</w:delText>
        </w:r>
      </w:del>
      <w:ins w:id="49" w:author="Administrator" w:date="2022-07-22T09:57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喜悦</w:t>
      </w:r>
      <w:del w:id="50" w:author="Administrator" w:date="2022-07-22T09:57:00Z">
        <w:r w:rsidDel="5A60B61D">
          <w:rPr>
            <w:rFonts w:ascii="宋体" w:hAnsi="宋体" w:hint="eastAsia"/>
            <w:szCs w:val="21"/>
          </w:rPr>
          <w:delText>，</w:delText>
        </w:r>
      </w:del>
      <w:ins w:id="51" w:author="Administrator" w:date="2022-07-22T09:57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危险和逃脱。用一句简单的句子，</w:t>
      </w:r>
      <w:del w:id="52" w:author="TFY-AN40" w:date="2022-07-22T11:28:00Z">
        <w:r w:rsidDel="113C057E">
          <w:rPr>
            <w:rFonts w:ascii="宋体" w:hAnsi="宋体" w:hint="eastAsia"/>
            <w:szCs w:val="21"/>
          </w:rPr>
          <w:delText>是</w:delText>
        </w:r>
      </w:del>
      <w:r>
        <w:rPr>
          <w:rFonts w:ascii="宋体" w:hAnsi="宋体" w:hint="eastAsia"/>
          <w:szCs w:val="21"/>
        </w:rPr>
        <w:t>只是知，不加不减。也不要错把定当作终点。</w:t>
      </w:r>
    </w:p>
    <w:p w14:paraId="4D53CB23" w14:textId="1D35B94E" w:rsidR="00304B32" w:rsidRDefault="004A762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佛陀讲的解脱道与六根</w:t>
      </w:r>
      <w:ins w:id="53" w:author="Administrator" w:date="2022-07-22T09:57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六境</w:t>
      </w:r>
      <w:ins w:id="54" w:author="Administrator" w:date="2022-07-22T09:57:00Z">
        <w:r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六触有密切关系。修禅定也就是为了达到六根不取六境的境界。根不取境则触不生，没有触就没有受，没有受就没有</w:t>
      </w:r>
      <w:ins w:id="55" w:author="阿诗玛" w:date="2022-07-22T13:36:00Z">
        <w:r w:rsidR="009303FE">
          <w:rPr>
            <w:rFonts w:ascii="宋体" w:hAnsi="宋体" w:hint="eastAsia"/>
            <w:szCs w:val="21"/>
          </w:rPr>
          <w:t>执</w:t>
        </w:r>
      </w:ins>
      <w:bookmarkStart w:id="56" w:name="_GoBack"/>
      <w:bookmarkEnd w:id="56"/>
      <w:del w:id="57" w:author="阿诗玛" w:date="2022-07-22T13:36:00Z">
        <w:r w:rsidDel="009303FE">
          <w:rPr>
            <w:rFonts w:ascii="宋体" w:hAnsi="宋体" w:hint="eastAsia"/>
            <w:szCs w:val="21"/>
          </w:rPr>
          <w:delText>执</w:delText>
        </w:r>
      </w:del>
      <w:r>
        <w:rPr>
          <w:rFonts w:ascii="宋体" w:hAnsi="宋体" w:hint="eastAsia"/>
          <w:szCs w:val="21"/>
        </w:rPr>
        <w:t>爱，没有爱就没执取，没有取则没有存生，没有</w:t>
      </w:r>
      <w:del w:id="58" w:author="Administrator" w:date="2022-07-22T09:58:00Z">
        <w:r w:rsidDel="59676372">
          <w:rPr>
            <w:rFonts w:ascii="宋体" w:hAnsi="宋体" w:hint="eastAsia"/>
            <w:szCs w:val="21"/>
          </w:rPr>
          <w:delText>，</w:delText>
        </w:r>
      </w:del>
      <w:ins w:id="59" w:author="Administrator" w:date="2022-07-22T09:58:00Z">
        <w:r>
          <w:rPr>
            <w:rFonts w:ascii="宋体" w:hAnsi="宋体" w:hint="eastAsia"/>
            <w:szCs w:val="21"/>
          </w:rPr>
          <w:t>“有”</w:t>
        </w:r>
      </w:ins>
      <w:del w:id="60" w:author="Administrator" w:date="2022-07-22T09:58:00Z">
        <w:r w:rsidDel="04570CBF">
          <w:rPr>
            <w:rFonts w:ascii="宋体" w:hAnsi="宋体" w:hint="eastAsia"/>
            <w:szCs w:val="21"/>
          </w:rPr>
          <w:delText>有</w:delText>
        </w:r>
      </w:del>
      <w:r>
        <w:rPr>
          <w:rFonts w:ascii="宋体" w:hAnsi="宋体" w:hint="eastAsia"/>
          <w:szCs w:val="21"/>
        </w:rPr>
        <w:t>，</w:t>
      </w:r>
      <w:del w:id="61" w:author="阿诗玛" w:date="2022-07-22T13:19:00Z">
        <w:r w:rsidDel="0055510F">
          <w:rPr>
            <w:rFonts w:ascii="宋体" w:hAnsi="宋体" w:hint="eastAsia"/>
            <w:szCs w:val="21"/>
          </w:rPr>
          <w:delText>也</w:delText>
        </w:r>
      </w:del>
      <w:r>
        <w:rPr>
          <w:rFonts w:ascii="宋体" w:hAnsi="宋体" w:hint="eastAsia"/>
          <w:szCs w:val="21"/>
        </w:rPr>
        <w:t>就没有生</w:t>
      </w:r>
      <w:ins w:id="62" w:author="阿诗玛" w:date="2022-07-22T13:20:00Z">
        <w:r w:rsidR="0055510F">
          <w:rPr>
            <w:rFonts w:ascii="宋体" w:hAnsi="宋体" w:hint="eastAsia"/>
            <w:szCs w:val="21"/>
          </w:rPr>
          <w:t>、</w:t>
        </w:r>
      </w:ins>
      <w:r>
        <w:rPr>
          <w:rFonts w:ascii="宋体" w:hAnsi="宋体" w:hint="eastAsia"/>
          <w:szCs w:val="21"/>
        </w:rPr>
        <w:t>老死而断轮</w:t>
      </w:r>
      <w:del w:id="63" w:author="Administrator" w:date="2022-07-22T09:59:00Z">
        <w:r w:rsidDel="1A91F29A">
          <w:rPr>
            <w:rFonts w:ascii="宋体" w:hAnsi="宋体" w:hint="eastAsia"/>
            <w:szCs w:val="21"/>
          </w:rPr>
          <w:delText>迥</w:delText>
        </w:r>
      </w:del>
      <w:ins w:id="64" w:author="Administrator" w:date="2022-07-22T09:59:00Z">
        <w:r>
          <w:rPr>
            <w:rFonts w:ascii="宋体" w:hAnsi="宋体" w:hint="eastAsia"/>
            <w:szCs w:val="21"/>
          </w:rPr>
          <w:t>回</w:t>
        </w:r>
      </w:ins>
      <w:r>
        <w:rPr>
          <w:rFonts w:ascii="宋体" w:hAnsi="宋体" w:hint="eastAsia"/>
          <w:szCs w:val="21"/>
        </w:rPr>
        <w:t>了。反之如果修执取，就是</w:t>
      </w:r>
      <w:ins w:id="65" w:author="TFY-AN40" w:date="2022-07-22T11:30:00Z">
        <w:r>
          <w:rPr>
            <w:rFonts w:ascii="宋体" w:hAnsi="宋体" w:hint="eastAsia"/>
            <w:szCs w:val="21"/>
          </w:rPr>
          <w:t>走</w:t>
        </w:r>
      </w:ins>
      <w:r>
        <w:rPr>
          <w:rFonts w:ascii="宋体" w:hAnsi="宋体" w:hint="eastAsia"/>
          <w:szCs w:val="21"/>
        </w:rPr>
        <w:t>向错的方向了。执着定境的话，你也就定在那了，入了桃花园出不来了</w:t>
      </w:r>
      <w:ins w:id="66" w:author="TFY-AN40" w:date="2022-07-22T11:30:00Z">
        <w:r>
          <w:rPr>
            <w:rFonts w:ascii="宋体" w:hAnsi="宋体" w:hint="eastAsia"/>
            <w:szCs w:val="21"/>
          </w:rPr>
          <w:t>—</w:t>
        </w:r>
        <w:r>
          <w:rPr>
            <w:rFonts w:ascii="宋体" w:hAnsi="宋体" w:hint="eastAsia"/>
            <w:szCs w:val="21"/>
          </w:rPr>
          <w:t>—</w:t>
        </w:r>
      </w:ins>
      <w:del w:id="67" w:author="TFY-AN40" w:date="2022-07-22T11:30:00Z">
        <w:r w:rsidDel="8CDFE621">
          <w:rPr>
            <w:rFonts w:ascii="宋体" w:hAnsi="宋体" w:hint="eastAsia"/>
            <w:szCs w:val="21"/>
          </w:rPr>
          <w:delText>。</w:delText>
        </w:r>
      </w:del>
      <w:r>
        <w:rPr>
          <w:rFonts w:ascii="宋体" w:hAnsi="宋体" w:hint="eastAsia"/>
          <w:szCs w:val="21"/>
        </w:rPr>
        <w:t>也是错。</w:t>
      </w:r>
    </w:p>
    <w:p w14:paraId="26C92CF6" w14:textId="77777777" w:rsidR="00304B32" w:rsidRDefault="00304B32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</w:p>
    <w:p w14:paraId="0ECEA041" w14:textId="77777777" w:rsidR="00304B32" w:rsidRDefault="00304B32">
      <w:pPr>
        <w:ind w:leftChars="-67" w:left="-141" w:rightChars="-250" w:right="-525" w:firstLine="643"/>
        <w:rPr>
          <w:rStyle w:val="2Char"/>
          <w:rFonts w:ascii="楷体" w:eastAsia="PMingLiU" w:hAnsi="楷体"/>
          <w:lang w:eastAsia="zh-TW"/>
        </w:rPr>
      </w:pPr>
    </w:p>
    <w:p w14:paraId="27E68AA6" w14:textId="77777777" w:rsidR="00304B32" w:rsidRDefault="004A7622">
      <w:pPr>
        <w:ind w:leftChars="-67" w:left="-140" w:rightChars="-250" w:right="-525" w:hanging="1"/>
        <w:rPr>
          <w:rFonts w:ascii="楷体" w:eastAsia="楷体" w:hAnsi="楷体"/>
          <w:szCs w:val="21"/>
          <w:lang w:eastAsia="zh-TW"/>
        </w:rPr>
      </w:pPr>
      <w:r>
        <w:rPr>
          <w:rStyle w:val="2Char"/>
          <w:rFonts w:ascii="楷体" w:eastAsia="楷体" w:hAnsi="楷体" w:hint="eastAsia"/>
          <w:lang w:eastAsia="zh-TW"/>
        </w:rPr>
        <w:t>繁体原文</w:t>
      </w:r>
      <w:r>
        <w:rPr>
          <w:rFonts w:ascii="楷体" w:eastAsia="楷体" w:hAnsi="楷体" w:hint="eastAsia"/>
          <w:szCs w:val="21"/>
          <w:lang w:eastAsia="zh-TW"/>
        </w:rPr>
        <w:t>：</w:t>
      </w:r>
    </w:p>
    <w:p w14:paraId="5261BC26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執著是痛苦的根源，去除執著要從六觸處著手。</w:t>
      </w:r>
    </w:p>
    <w:p w14:paraId="0A7BE057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根对境而生觸，於此觸處不可生執著，痛苦也就不会生起。一個能够脱离執著的人是不会讓身心追逐任何境界。</w:t>
      </w:r>
    </w:p>
    <w:p w14:paraId="4D5A179C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一個禅修者執取禅定境界，以此境界為實有，為永恆存在就是執著，當禅定境界消失了，痛苦也随之而来。</w:t>
      </w:r>
    </w:p>
    <w:p w14:paraId="1448A9BF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樂於解脱者，不会追求那不適於解脱的東西，如同芭蕉树被從根拔起後，它不可能再生長。因此，佛陀說一個追求解脱的人是不会把心導向色，声，香，味，觸，法等境界，也不会随著眼，耳，鼻，舌，身，意六根追逐色，声，香，味，觸，法六境。禅定境界所带来的樂受和寂静受还是在根对境的範筹內，即身受觸，意对境界，法若執著於禅的定境界就是六根还在追求著六境。</w:t>
      </w:r>
    </w:p>
    <w:p w14:paraId="42A4B158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行者如果執著定的境界，这也表示没有完成修習梵行的目的，因為那種我之見只不过是一種執著，例見光見圖像，幻影等。</w:t>
      </w:r>
    </w:p>
    <w:p w14:paraId="43345635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而只修定或有很高的定力者，都不离六根对六境所產生觸受，即六觸。</w:t>
      </w:r>
    </w:p>
    <w:p w14:paraId="49DC15E8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佛</w:t>
      </w:r>
      <w:r>
        <w:rPr>
          <w:rFonts w:ascii="楷体" w:eastAsia="楷体" w:hAnsi="楷体" w:hint="eastAsia"/>
          <w:sz w:val="24"/>
        </w:rPr>
        <w:t>陀覺悟了这些執著並且超越了这些微细覺受，而得到解脱。佛陀說如来覺悟了無上至極寂静之道，即是無所著解脱，也就是如實知六觸之生起，消失，喜悦，危险和逃脱。用一句简单的句子，是只是知，不加不减。也不要错把定当作终点。</w:t>
      </w:r>
    </w:p>
    <w:p w14:paraId="1B413947" w14:textId="77777777" w:rsidR="00304B32" w:rsidRDefault="004A7622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佛陀講的解脱道与六根六境六觸有密切關係。修禅定也就是為了達到六根不取六境的境界。根不取境則觸不生，没有觸就没有受，没有受就没有執爱，没有爱就没執取，没有取則没有存生，没有，有，也就没有生老死而断輪迥了。反之如果修執取，就是向錯的方向了。執著定境的話，你也就定在那了，入了桃花园出不来了。也是错。</w:t>
      </w:r>
    </w:p>
    <w:p w14:paraId="303F2406" w14:textId="77777777" w:rsidR="00304B32" w:rsidRDefault="004A7622">
      <w:pPr>
        <w:wordWrap w:val="0"/>
        <w:spacing w:before="100" w:beforeAutospacing="1" w:after="100" w:afterAutospacing="1" w:line="360" w:lineRule="auto"/>
        <w:ind w:leftChars="-67" w:left="-141" w:rightChars="-250" w:right="-525"/>
        <w:jc w:val="left"/>
        <w:rPr>
          <w:rFonts w:ascii="楷体" w:eastAsia="楷体" w:hAnsi="楷体"/>
          <w:bCs/>
          <w:color w:val="808080"/>
          <w:sz w:val="15"/>
          <w:szCs w:val="15"/>
        </w:rPr>
      </w:pPr>
      <w:r>
        <w:rPr>
          <w:rFonts w:ascii="楷体" w:eastAsia="楷体" w:hAnsi="楷体" w:hint="eastAsia"/>
          <w:bCs/>
          <w:i/>
          <w:iCs/>
          <w:color w:val="808080"/>
          <w:kern w:val="0"/>
          <w:sz w:val="15"/>
          <w:szCs w:val="15"/>
        </w:rPr>
        <w:t>注：</w:t>
      </w:r>
      <w:r>
        <w:rPr>
          <w:rFonts w:ascii="楷体" w:eastAsia="楷体" w:hAnsi="楷体" w:hint="eastAsia"/>
          <w:bCs/>
          <w:i/>
          <w:iCs/>
          <w:color w:val="808080"/>
          <w:kern w:val="0"/>
          <w:sz w:val="15"/>
          <w:szCs w:val="15"/>
        </w:rPr>
        <w:t>简体版使用</w:t>
      </w:r>
      <w:r>
        <w:rPr>
          <w:rFonts w:ascii="楷体" w:eastAsia="楷体" w:hAnsi="楷体"/>
          <w:bCs/>
          <w:i/>
          <w:iCs/>
          <w:color w:val="808080"/>
          <w:kern w:val="0"/>
          <w:sz w:val="15"/>
          <w:szCs w:val="15"/>
        </w:rPr>
        <w:t>MicrosoftWord</w:t>
      </w:r>
      <w:r>
        <w:rPr>
          <w:rFonts w:ascii="楷体" w:eastAsia="楷体" w:hAnsi="楷体" w:hint="eastAsia"/>
          <w:bCs/>
          <w:i/>
          <w:iCs/>
          <w:color w:val="808080"/>
          <w:kern w:val="0"/>
          <w:sz w:val="15"/>
          <w:szCs w:val="15"/>
        </w:rPr>
        <w:t>翻译功能，编辑再进行简单的标点符号加工和个别简繁转换的特殊字替换，任何问题请给网站留言指出。</w:t>
      </w:r>
    </w:p>
    <w:sectPr w:rsidR="00304B32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istrator" w:date="2022-07-22T09:39:00Z" w:initials="A">
    <w:p w14:paraId="00000001" w14:textId="77777777" w:rsidR="00304B32" w:rsidRDefault="004A7622">
      <w:pPr>
        <w:pStyle w:val="a7"/>
      </w:pPr>
      <w:r>
        <w:rPr>
          <w:rStyle w:val="a6"/>
        </w:rPr>
        <w:annotationRef/>
      </w:r>
      <w:r>
        <w:t>不知是否改删除</w:t>
      </w:r>
      <w:r>
        <w:rPr>
          <w:rFonts w:hint="eastAsia"/>
        </w:rPr>
        <w:t>“处”字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6963B" w14:textId="77777777" w:rsidR="004A7622" w:rsidRDefault="004A7622" w:rsidP="0055510F">
      <w:r>
        <w:separator/>
      </w:r>
    </w:p>
  </w:endnote>
  <w:endnote w:type="continuationSeparator" w:id="0">
    <w:p w14:paraId="75F0CBCC" w14:textId="77777777" w:rsidR="004A7622" w:rsidRDefault="004A7622" w:rsidP="0055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34E97" w14:textId="77777777" w:rsidR="004A7622" w:rsidRDefault="004A7622" w:rsidP="0055510F">
      <w:r>
        <w:separator/>
      </w:r>
    </w:p>
  </w:footnote>
  <w:footnote w:type="continuationSeparator" w:id="0">
    <w:p w14:paraId="7D169406" w14:textId="77777777" w:rsidR="004A7622" w:rsidRDefault="004A7622" w:rsidP="0055510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32"/>
    <w:rsid w:val="00304B32"/>
    <w:rsid w:val="004A7622"/>
    <w:rsid w:val="0055510F"/>
    <w:rsid w:val="00734177"/>
    <w:rsid w:val="009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103439-AC2A-487C-8C31-69C64D5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widowControl/>
      <w:spacing w:before="260" w:after="260" w:line="413" w:lineRule="auto"/>
      <w:ind w:firstLineChars="200" w:firstLine="200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widowControl/>
      <w:spacing w:before="260" w:after="260" w:line="413" w:lineRule="auto"/>
      <w:ind w:firstLineChars="200" w:firstLine="200"/>
      <w:outlineLvl w:val="2"/>
    </w:pPr>
    <w:rPr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Pr>
      <w:rFonts w:ascii="Arial" w:eastAsia="黑体" w:hAnsi="Arial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Pr>
      <w:b/>
      <w:kern w:val="2"/>
      <w:sz w:val="32"/>
      <w:szCs w:val="2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annotation text"/>
    <w:basedOn w:val="a"/>
    <w:link w:val="Char2"/>
    <w:pPr>
      <w:jc w:val="left"/>
    </w:pPr>
  </w:style>
  <w:style w:type="character" w:customStyle="1" w:styleId="Char2">
    <w:name w:val="批注文字 Char"/>
    <w:basedOn w:val="a0"/>
    <w:link w:val="a7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Pr>
      <w:b/>
      <w:bCs/>
    </w:rPr>
  </w:style>
  <w:style w:type="character" w:customStyle="1" w:styleId="Char3">
    <w:name w:val="批注主题 Char"/>
    <w:basedOn w:val="Char2"/>
    <w:link w:val="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1CC8467-0590-4B7C-97B0-BEB1A90E767E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8A3A1A08-20BF-4DFE-BD84-F61FDDAB661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9F4E7F7-A6D0-40C8-B31A-D45770461C96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3C95BE12-2198-4630-8CE2-0740EB5ADE7D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8CDBEAF3-1DEE-44C1-8C17-FE03B07ECD41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阿诗玛</cp:lastModifiedBy>
  <cp:revision>2</cp:revision>
  <dcterms:created xsi:type="dcterms:W3CDTF">2022-07-22T05:36:00Z</dcterms:created>
  <dcterms:modified xsi:type="dcterms:W3CDTF">2022-07-22T05:36:00Z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36DF8680171A4A45A087CE63E1BB5BCB</vt:lpwstr>
  </property>
</Properties>
</file>