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6" w:space="0"/>
        </w:pBdr>
        <w:ind w:left="-141" w:leftChars="-67" w:right="-525" w:rightChars="-250"/>
        <w:rPr>
          <w:del w:id="0" w:author="ls" w:date="2022-07-25T14:37:00Z"/>
          <w:rFonts w:asciiTheme="minorEastAsia" w:hAnsiTheme="minorEastAsia"/>
          <w:szCs w:val="21"/>
        </w:rPr>
      </w:pPr>
    </w:p>
    <w:p>
      <w:pPr>
        <w:pBdr>
          <w:bottom w:val="single" w:color="auto" w:sz="6" w:space="0"/>
        </w:pBdr>
        <w:ind w:left="-141" w:leftChars="-67" w:right="-525" w:rightChars="-250"/>
        <w:rPr>
          <w:del w:id="1" w:author="ls" w:date="2022-07-25T14:37:00Z"/>
          <w:rFonts w:asciiTheme="minorEastAsia" w:hAnsiTheme="minorEastAsia"/>
          <w:szCs w:val="21"/>
        </w:rPr>
      </w:pPr>
    </w:p>
    <w:p>
      <w:pPr>
        <w:pBdr>
          <w:bottom w:val="single" w:color="auto" w:sz="6" w:space="0"/>
        </w:pBdr>
        <w:ind w:left="-141" w:leftChars="-67" w:right="-525" w:rightChars="-250"/>
        <w:rPr>
          <w:del w:id="2" w:author="ls" w:date="2022-07-25T14:37:00Z"/>
          <w:rFonts w:asciiTheme="minorEastAsia" w:hAnsiTheme="minorEastAsia"/>
          <w:szCs w:val="21"/>
        </w:rPr>
      </w:pPr>
    </w:p>
    <w:p>
      <w:pPr>
        <w:pBdr>
          <w:bottom w:val="single" w:color="auto" w:sz="6" w:space="0"/>
        </w:pBdr>
        <w:ind w:left="-141" w:leftChars="-67" w:right="-525" w:rightChars="-250"/>
        <w:rPr>
          <w:del w:id="3" w:author="ls" w:date="2022-07-25T14:37:00Z"/>
          <w:rFonts w:asciiTheme="minorEastAsia" w:hAnsiTheme="minorEastAsia"/>
          <w:szCs w:val="21"/>
        </w:rPr>
      </w:pPr>
    </w:p>
    <w:p>
      <w:pPr>
        <w:pStyle w:val="3"/>
        <w:pBdr>
          <w:bottom w:val="single" w:color="auto" w:sz="4" w:space="0"/>
        </w:pBdr>
        <w:ind w:left="-141" w:leftChars="-67" w:right="-525" w:rightChars="-25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感受及</w:t>
      </w:r>
      <w:r>
        <w:rPr>
          <w:rFonts w:ascii="楷体" w:hAnsi="楷体" w:eastAsia="楷体"/>
        </w:rPr>
        <w:t>心念是同时生起，同时存在，而且同时消失</w:t>
      </w:r>
      <w:r>
        <w:rPr>
          <w:rFonts w:hint="eastAsia" w:ascii="楷体" w:hAnsi="楷体" w:eastAsia="楷体"/>
        </w:rPr>
        <w:t xml:space="preserve"> </w:t>
      </w:r>
      <w:r>
        <w:rPr>
          <w:rFonts w:ascii="楷体" w:hAnsi="楷体" w:eastAsia="楷体"/>
        </w:rPr>
        <w:t>| Lisa</w:t>
      </w:r>
      <w:r>
        <w:rPr>
          <w:rFonts w:hint="eastAsia" w:ascii="楷体" w:hAnsi="楷体" w:eastAsia="楷体"/>
        </w:rPr>
        <w:t>老师每日分享</w:t>
      </w:r>
      <w:r>
        <w:rPr>
          <w:rFonts w:ascii="楷体" w:hAnsi="楷体" w:eastAsia="楷体"/>
        </w:rPr>
        <w:t>20220725</w:t>
      </w:r>
    </w:p>
    <w:p>
      <w:pPr>
        <w:ind w:left="-140" w:leftChars="-67" w:right="-525" w:rightChars="-250" w:hanging="1"/>
        <w:rPr>
          <w:ins w:id="4" w:author="肖海婷" w:date="2022-07-25T10:29:00Z"/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感受及心念是同时生起，同时存在，而且同时消失</w:t>
      </w:r>
      <w:ins w:id="5" w:author="肖海婷" w:date="2022-07-25T10:29:00Z">
        <w:r>
          <w:rPr>
            <w:rFonts w:hint="eastAsia" w:ascii="楷体" w:hAnsi="楷体" w:eastAsia="楷体"/>
            <w:sz w:val="24"/>
          </w:rPr>
          <w:t>。</w:t>
        </w:r>
      </w:ins>
    </w:p>
    <w:p>
      <w:pPr>
        <w:ind w:left="-140" w:leftChars="-67" w:right="-525" w:rightChars="-250" w:hanging="1"/>
        <w:rPr>
          <w:rFonts w:ascii="楷体" w:hAnsi="楷体" w:eastAsia="楷体"/>
          <w:sz w:val="24"/>
        </w:rPr>
      </w:pPr>
    </w:p>
    <w:p>
      <w:pPr>
        <w:ind w:left="-140" w:leftChars="-67" w:right="-525" w:rightChars="-250" w:hanging="1"/>
        <w:rPr>
          <w:ins w:id="6" w:author="阿诗玛" w:date="2022-07-25T15:20:00Z"/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当行者做呼吸的时候，用心集中专注在呼吸上</w:t>
      </w:r>
      <w:ins w:id="7" w:author="肖海婷" w:date="2022-07-25T10:30:00Z">
        <w:del w:id="8" w:author="ls" w:date="2022-07-25T14:21:00Z">
          <w:r>
            <w:rPr>
              <w:rFonts w:hint="eastAsia" w:ascii="楷体" w:hAnsi="楷体" w:eastAsia="楷体"/>
              <w:sz w:val="24"/>
            </w:rPr>
            <w:delText>、</w:delText>
          </w:r>
        </w:del>
      </w:ins>
      <w:ins w:id="9" w:author="ls" w:date="2022-07-25T14:21:00Z">
        <w:r>
          <w:rPr>
            <w:rFonts w:hint="eastAsia" w:ascii="楷体" w:hAnsi="楷体" w:eastAsia="楷体"/>
            <w:sz w:val="24"/>
          </w:rPr>
          <w:t>——</w:t>
        </w:r>
      </w:ins>
      <w:r>
        <w:rPr>
          <w:rFonts w:hint="eastAsia" w:ascii="楷体" w:hAnsi="楷体" w:eastAsia="楷体"/>
          <w:sz w:val="24"/>
        </w:rPr>
        <w:t>知道触</w:t>
      </w:r>
      <w:ins w:id="10" w:author="阿诗玛" w:date="2022-07-25T15:19:00Z">
        <w:r>
          <w:rPr>
            <w:rFonts w:hint="eastAsia" w:ascii="楷体" w:hAnsi="楷体" w:eastAsia="楷体"/>
            <w:sz w:val="24"/>
          </w:rPr>
          <w:t>（感受）</w:t>
        </w:r>
      </w:ins>
      <w:r>
        <w:rPr>
          <w:rFonts w:hint="eastAsia" w:ascii="楷体" w:hAnsi="楷体" w:eastAsia="楷体"/>
          <w:sz w:val="24"/>
        </w:rPr>
        <w:t>，</w:t>
      </w:r>
      <w:ins w:id="11" w:author="阿诗玛" w:date="2022-07-25T14:51:00Z">
        <w:r>
          <w:rPr>
            <w:rFonts w:hint="eastAsia" w:ascii="楷体" w:hAnsi="楷体" w:eastAsia="楷体"/>
            <w:sz w:val="24"/>
            <w:highlight w:val="yellow"/>
            <w:rPrChange w:id="12" w:author="阿诗玛" w:date="2022-07-25T14:52:00Z">
              <w:rPr>
                <w:rFonts w:hint="eastAsia" w:ascii="楷体" w:hAnsi="楷体" w:eastAsia="楷体"/>
                <w:sz w:val="24"/>
              </w:rPr>
            </w:rPrChange>
          </w:rPr>
          <w:t>二者</w:t>
        </w:r>
      </w:ins>
      <w:r>
        <w:rPr>
          <w:rFonts w:hint="eastAsia" w:ascii="楷体" w:hAnsi="楷体" w:eastAsia="楷体"/>
          <w:sz w:val="24"/>
          <w:highlight w:val="yellow"/>
          <w:rPrChange w:id="13" w:author="阿诗玛" w:date="2022-07-25T14:52:00Z">
            <w:rPr>
              <w:rFonts w:hint="eastAsia" w:ascii="楷体" w:hAnsi="楷体" w:eastAsia="楷体"/>
              <w:sz w:val="24"/>
            </w:rPr>
          </w:rPrChange>
        </w:rPr>
        <w:t>是同时</w:t>
      </w:r>
      <w:ins w:id="14" w:author="阿诗玛" w:date="2022-07-25T14:51:00Z">
        <w:r>
          <w:rPr>
            <w:rFonts w:hint="eastAsia" w:ascii="楷体" w:hAnsi="楷体" w:eastAsia="楷体"/>
            <w:sz w:val="24"/>
            <w:highlight w:val="yellow"/>
            <w:rPrChange w:id="15" w:author="阿诗玛" w:date="2022-07-25T14:52:00Z">
              <w:rPr>
                <w:rFonts w:hint="eastAsia" w:ascii="楷体" w:hAnsi="楷体" w:eastAsia="楷体"/>
                <w:sz w:val="24"/>
              </w:rPr>
            </w:rPrChange>
          </w:rPr>
          <w:t>的</w:t>
        </w:r>
      </w:ins>
      <w:ins w:id="16" w:author="阿诗玛" w:date="2022-07-25T15:15:00Z">
        <w:r>
          <w:rPr>
            <w:rFonts w:hint="eastAsia" w:ascii="楷体" w:hAnsi="楷体" w:eastAsia="楷体"/>
            <w:sz w:val="24"/>
            <w:highlight w:val="yellow"/>
          </w:rPr>
          <w:t>，</w:t>
        </w:r>
      </w:ins>
      <w:del w:id="17" w:author="ls" w:date="2022-07-25T14:21:00Z">
        <w:r>
          <w:rPr>
            <w:rFonts w:hint="eastAsia" w:ascii="楷体" w:hAnsi="楷体" w:eastAsia="楷体"/>
            <w:sz w:val="24"/>
          </w:rPr>
          <w:delText>的，</w:delText>
        </w:r>
      </w:del>
      <w:del w:id="18" w:author="阿诗玛" w:date="2022-07-25T14:53:00Z">
        <w:r>
          <w:rPr>
            <w:rFonts w:hint="eastAsia" w:ascii="楷体" w:hAnsi="楷体" w:eastAsia="楷体"/>
            <w:sz w:val="24"/>
          </w:rPr>
          <w:delText>知道</w:delText>
        </w:r>
      </w:del>
      <w:r>
        <w:rPr>
          <w:rFonts w:hint="eastAsia" w:ascii="楷体" w:hAnsi="楷体" w:eastAsia="楷体"/>
          <w:sz w:val="24"/>
        </w:rPr>
        <w:t>心</w:t>
      </w:r>
      <w:del w:id="19" w:author="ls" w:date="2022-07-25T14:21:00Z">
        <w:r>
          <w:rPr>
            <w:rFonts w:hint="eastAsia" w:ascii="楷体" w:hAnsi="楷体" w:eastAsia="楷体"/>
            <w:sz w:val="24"/>
          </w:rPr>
          <w:delText>是</w:delText>
        </w:r>
      </w:del>
      <w:ins w:id="20" w:author="ls" w:date="2022-07-25T14:21:00Z">
        <w:del w:id="21" w:author="阿诗玛" w:date="2022-07-25T14:53:00Z">
          <w:r>
            <w:rPr>
              <w:rFonts w:hint="eastAsia" w:ascii="楷体" w:hAnsi="楷体" w:eastAsia="楷体"/>
              <w:sz w:val="24"/>
            </w:rPr>
            <w:delText>并</w:delText>
          </w:r>
        </w:del>
      </w:ins>
      <w:r>
        <w:rPr>
          <w:rFonts w:hint="eastAsia" w:ascii="楷体" w:hAnsi="楷体" w:eastAsia="楷体"/>
          <w:sz w:val="24"/>
        </w:rPr>
        <w:t>同时知道感受。</w:t>
      </w:r>
    </w:p>
    <w:p>
      <w:pPr>
        <w:ind w:left="-140" w:leftChars="-67" w:right="-525" w:rightChars="-250" w:hanging="1"/>
        <w:rPr>
          <w:del w:id="22" w:author="阿诗玛" w:date="2022-07-25T15:20:00Z"/>
          <w:rFonts w:ascii="楷体" w:hAnsi="楷体" w:eastAsia="楷体"/>
          <w:sz w:val="24"/>
        </w:rPr>
      </w:pPr>
      <w:del w:id="23" w:author="阿诗玛" w:date="2022-07-25T15:16:00Z">
        <w:r>
          <w:rPr>
            <w:rFonts w:hint="eastAsia" w:ascii="楷体" w:hAnsi="楷体" w:eastAsia="楷体"/>
            <w:sz w:val="24"/>
          </w:rPr>
          <w:delText>因此，</w:delText>
        </w:r>
      </w:del>
      <w:del w:id="24" w:author="阿诗玛" w:date="2022-07-25T15:20:00Z">
        <w:r>
          <w:rPr>
            <w:rFonts w:hint="eastAsia" w:ascii="楷体" w:hAnsi="楷体" w:eastAsia="楷体"/>
            <w:sz w:val="24"/>
          </w:rPr>
          <w:delText>当行者在</w:delText>
        </w:r>
      </w:del>
      <w:r>
        <w:rPr>
          <w:rFonts w:hint="eastAsia" w:ascii="楷体" w:hAnsi="楷体" w:eastAsia="楷体"/>
          <w:sz w:val="24"/>
        </w:rPr>
        <w:t>练习呼吸</w:t>
      </w:r>
      <w:del w:id="25" w:author="阿诗玛" w:date="2022-07-25T15:11:00Z">
        <w:r>
          <w:rPr>
            <w:rFonts w:hint="eastAsia" w:ascii="楷体" w:hAnsi="楷体" w:eastAsia="楷体"/>
            <w:sz w:val="24"/>
          </w:rPr>
          <w:delText>与感受</w:delText>
        </w:r>
      </w:del>
      <w:r>
        <w:rPr>
          <w:rFonts w:hint="eastAsia" w:ascii="楷体" w:hAnsi="楷体" w:eastAsia="楷体"/>
          <w:sz w:val="24"/>
        </w:rPr>
        <w:t>时，</w:t>
      </w:r>
      <w:del w:id="26" w:author="ls" w:date="2022-07-25T14:23:00Z">
        <w:r>
          <w:rPr>
            <w:rFonts w:hint="eastAsia" w:ascii="楷体" w:hAnsi="楷体" w:eastAsia="楷体"/>
            <w:sz w:val="24"/>
          </w:rPr>
          <w:delText>在</w:delText>
        </w:r>
      </w:del>
      <w:r>
        <w:rPr>
          <w:rFonts w:hint="eastAsia" w:ascii="楷体" w:hAnsi="楷体" w:eastAsia="楷体"/>
          <w:sz w:val="24"/>
        </w:rPr>
        <w:t>触</w:t>
      </w:r>
      <w:ins w:id="27" w:author="肖海婷" w:date="2022-07-25T10:33:00Z">
        <w:del w:id="28" w:author="ls" w:date="2022-07-25T14:23:00Z">
          <w:r>
            <w:rPr>
              <w:rFonts w:ascii="楷体" w:hAnsi="楷体" w:eastAsia="楷体"/>
              <w:sz w:val="24"/>
            </w:rPr>
            <w:delText>、</w:delText>
          </w:r>
        </w:del>
      </w:ins>
      <w:ins w:id="29" w:author="阿诗玛" w:date="2022-07-25T15:10:00Z">
        <w:r>
          <w:rPr>
            <w:rFonts w:hint="eastAsia" w:ascii="楷体" w:hAnsi="楷体" w:eastAsia="楷体"/>
            <w:sz w:val="24"/>
          </w:rPr>
          <w:t>和</w:t>
        </w:r>
      </w:ins>
      <w:ins w:id="30" w:author="ls" w:date="2022-07-25T14:23:00Z">
        <w:del w:id="31" w:author="阿诗玛" w:date="2022-07-25T15:09:00Z">
          <w:r>
            <w:rPr>
              <w:rFonts w:hint="eastAsia" w:ascii="楷体" w:hAnsi="楷体" w:eastAsia="楷体"/>
              <w:sz w:val="24"/>
            </w:rPr>
            <w:delText>和</w:delText>
          </w:r>
        </w:del>
      </w:ins>
      <w:del w:id="32" w:author="ls" w:date="2022-07-25T14:23:00Z">
        <w:r>
          <w:rPr>
            <w:rFonts w:hint="eastAsia" w:ascii="楷体" w:hAnsi="楷体" w:eastAsia="楷体"/>
            <w:sz w:val="24"/>
          </w:rPr>
          <w:delText>在</w:delText>
        </w:r>
      </w:del>
      <w:r>
        <w:rPr>
          <w:rFonts w:hint="eastAsia" w:ascii="楷体" w:hAnsi="楷体" w:eastAsia="楷体"/>
          <w:sz w:val="24"/>
        </w:rPr>
        <w:t>感受</w:t>
      </w:r>
      <w:del w:id="33" w:author="ls" w:date="2022-07-25T14:23:00Z">
        <w:r>
          <w:rPr>
            <w:rFonts w:hint="eastAsia" w:ascii="楷体" w:hAnsi="楷体" w:eastAsia="楷体"/>
            <w:sz w:val="24"/>
          </w:rPr>
          <w:delText>上，</w:delText>
        </w:r>
      </w:del>
      <w:del w:id="34" w:author="阿诗玛" w:date="2022-07-25T15:11:00Z">
        <w:r>
          <w:rPr>
            <w:rFonts w:hint="eastAsia" w:ascii="楷体" w:hAnsi="楷体" w:eastAsia="楷体"/>
            <w:sz w:val="24"/>
          </w:rPr>
          <w:delText>是</w:delText>
        </w:r>
      </w:del>
      <w:del w:id="35" w:author="ls" w:date="2022-07-25T14:24:00Z">
        <w:r>
          <w:rPr>
            <w:rFonts w:hint="eastAsia" w:ascii="楷体" w:hAnsi="楷体" w:eastAsia="楷体"/>
            <w:sz w:val="24"/>
          </w:rPr>
          <w:delText>与</w:delText>
        </w:r>
      </w:del>
      <w:ins w:id="36" w:author="ls" w:date="2022-07-25T14:24:00Z">
        <w:r>
          <w:rPr>
            <w:rFonts w:hint="eastAsia" w:ascii="楷体" w:hAnsi="楷体" w:eastAsia="楷体"/>
            <w:sz w:val="24"/>
          </w:rPr>
          <w:t>被</w:t>
        </w:r>
      </w:ins>
      <w:r>
        <w:rPr>
          <w:rFonts w:hint="eastAsia" w:ascii="楷体" w:hAnsi="楷体" w:eastAsia="楷体"/>
          <w:sz w:val="24"/>
        </w:rPr>
        <w:t>心同时觉知到的</w:t>
      </w:r>
      <w:ins w:id="37" w:author="阿诗玛" w:date="2022-07-25T15:20:00Z">
        <w:r>
          <w:rPr>
            <w:rFonts w:ascii="楷体" w:hAnsi="楷体" w:eastAsia="楷体"/>
            <w:sz w:val="24"/>
          </w:rPr>
          <w:t>，</w:t>
        </w:r>
      </w:ins>
      <w:del w:id="38" w:author="阿诗玛" w:date="2022-07-25T15:20:00Z">
        <w:r>
          <w:rPr>
            <w:rFonts w:hint="eastAsia" w:ascii="楷体" w:hAnsi="楷体" w:eastAsia="楷体"/>
            <w:sz w:val="24"/>
          </w:rPr>
          <w:delText>。</w:delText>
        </w:r>
      </w:del>
    </w:p>
    <w:p>
      <w:pPr>
        <w:ind w:left="-140" w:leftChars="-67" w:right="-525" w:rightChars="-250" w:hanging="1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我们的心念会跟着呼吸及其他身体的现象而生起，</w:t>
      </w:r>
      <w:ins w:id="39" w:author="阿诗玛" w:date="2022-07-25T15:21:00Z">
        <w:r>
          <w:rPr>
            <w:rFonts w:hint="eastAsia" w:ascii="楷体" w:hAnsi="楷体" w:eastAsia="楷体"/>
            <w:sz w:val="24"/>
          </w:rPr>
          <w:t>故而</w:t>
        </w:r>
      </w:ins>
      <w:del w:id="40" w:author="阿诗玛" w:date="2022-07-25T15:20:00Z">
        <w:r>
          <w:rPr>
            <w:rFonts w:hint="eastAsia" w:ascii="楷体" w:hAnsi="楷体" w:eastAsia="楷体"/>
            <w:sz w:val="24"/>
          </w:rPr>
          <w:delText>因此</w:delText>
        </w:r>
      </w:del>
      <w:r>
        <w:rPr>
          <w:rFonts w:hint="eastAsia" w:ascii="楷体" w:hAnsi="楷体" w:eastAsia="楷体"/>
          <w:sz w:val="24"/>
        </w:rPr>
        <w:t>，直接观察心念的过程是最直接</w:t>
      </w:r>
      <w:del w:id="41" w:author="肖海婷" w:date="2022-07-25T10:48:00Z">
        <w:r>
          <w:rPr>
            <w:rFonts w:hint="eastAsia" w:ascii="楷体" w:hAnsi="楷体" w:eastAsia="楷体"/>
            <w:sz w:val="24"/>
          </w:rPr>
          <w:delText>，</w:delText>
        </w:r>
      </w:del>
      <w:ins w:id="42" w:author="肖海婷" w:date="2022-07-25T10:49:00Z">
        <w:r>
          <w:rPr>
            <w:rFonts w:hint="eastAsia" w:ascii="楷体" w:hAnsi="楷体" w:eastAsia="楷体"/>
            <w:sz w:val="24"/>
          </w:rPr>
          <w:t>、</w:t>
        </w:r>
      </w:ins>
      <w:r>
        <w:rPr>
          <w:rFonts w:hint="eastAsia" w:ascii="楷体" w:hAnsi="楷体" w:eastAsia="楷体"/>
          <w:sz w:val="24"/>
        </w:rPr>
        <w:t>有效的禅修方法。</w:t>
      </w:r>
    </w:p>
    <w:p>
      <w:pPr>
        <w:ind w:left="-140" w:leftChars="-67" w:right="-525" w:rightChars="-250" w:hanging="1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心所有法</w:t>
      </w:r>
      <w:ins w:id="43" w:author="阿诗玛" w:date="2022-07-25T15:22:00Z">
        <w:r>
          <w:rPr>
            <w:rFonts w:ascii="楷体" w:hAnsi="楷体" w:eastAsia="楷体"/>
            <w:sz w:val="24"/>
          </w:rPr>
          <w:t>（</w:t>
        </w:r>
      </w:ins>
      <w:del w:id="44" w:author="阿诗玛" w:date="2022-07-25T15:22:00Z">
        <w:r>
          <w:rPr>
            <w:rFonts w:hint="eastAsia" w:ascii="楷体" w:hAnsi="楷体" w:eastAsia="楷体"/>
            <w:sz w:val="24"/>
          </w:rPr>
          <w:delText>，</w:delText>
        </w:r>
      </w:del>
      <w:ins w:id="45" w:author="阿诗玛" w:date="2022-07-25T15:22:00Z">
        <w:r>
          <w:rPr>
            <w:rFonts w:hint="eastAsia" w:ascii="楷体" w:hAnsi="楷体" w:eastAsia="楷体"/>
            <w:sz w:val="24"/>
          </w:rPr>
          <w:t>心的具体活动和作用）</w:t>
        </w:r>
      </w:ins>
      <w:ins w:id="46" w:author="阿诗玛" w:date="2022-07-25T15:23:00Z">
        <w:r>
          <w:rPr>
            <w:rFonts w:hint="eastAsia" w:ascii="楷体" w:hAnsi="楷体" w:eastAsia="楷体"/>
            <w:sz w:val="24"/>
          </w:rPr>
          <w:t>是</w:t>
        </w:r>
      </w:ins>
      <w:r>
        <w:rPr>
          <w:rFonts w:hint="eastAsia" w:ascii="楷体" w:hAnsi="楷体" w:eastAsia="楷体"/>
          <w:sz w:val="24"/>
        </w:rPr>
        <w:t>一个行者所必须熟悉的</w:t>
      </w:r>
      <w:del w:id="47" w:author="肖海婷" w:date="2022-07-25T10:50:00Z">
        <w:r>
          <w:rPr>
            <w:rFonts w:hint="eastAsia" w:ascii="楷体" w:hAnsi="楷体" w:eastAsia="楷体"/>
            <w:sz w:val="24"/>
          </w:rPr>
          <w:delText>，</w:delText>
        </w:r>
      </w:del>
      <w:ins w:id="48" w:author="肖海婷" w:date="2022-07-25T10:50:00Z">
        <w:r>
          <w:rPr>
            <w:rFonts w:hint="eastAsia" w:ascii="楷体" w:hAnsi="楷体" w:eastAsia="楷体"/>
            <w:sz w:val="24"/>
          </w:rPr>
          <w:t>：</w:t>
        </w:r>
      </w:ins>
      <w:r>
        <w:rPr>
          <w:rFonts w:hint="eastAsia" w:ascii="楷体" w:hAnsi="楷体" w:eastAsia="楷体"/>
          <w:sz w:val="24"/>
        </w:rPr>
        <w:t>触</w:t>
      </w:r>
      <w:del w:id="49" w:author="ls" w:date="2022-07-25T14:25:00Z">
        <w:r>
          <w:rPr>
            <w:rFonts w:hint="eastAsia" w:ascii="楷体" w:hAnsi="楷体" w:eastAsia="楷体"/>
            <w:sz w:val="24"/>
          </w:rPr>
          <w:delText>，</w:delText>
        </w:r>
      </w:del>
      <w:ins w:id="50" w:author="ls" w:date="2022-07-25T14:25:00Z">
        <w:r>
          <w:rPr>
            <w:rFonts w:hint="eastAsia" w:ascii="楷体" w:hAnsi="楷体" w:eastAsia="楷体"/>
            <w:sz w:val="24"/>
          </w:rPr>
          <w:t>、</w:t>
        </w:r>
      </w:ins>
      <w:r>
        <w:rPr>
          <w:rFonts w:hint="eastAsia" w:ascii="楷体" w:hAnsi="楷体" w:eastAsia="楷体"/>
          <w:sz w:val="24"/>
        </w:rPr>
        <w:t>受</w:t>
      </w:r>
      <w:del w:id="51" w:author="ls" w:date="2022-07-25T14:25:00Z">
        <w:r>
          <w:rPr>
            <w:rFonts w:hint="eastAsia" w:ascii="楷体" w:hAnsi="楷体" w:eastAsia="楷体"/>
            <w:sz w:val="24"/>
          </w:rPr>
          <w:delText>，</w:delText>
        </w:r>
      </w:del>
      <w:ins w:id="52" w:author="ls" w:date="2022-07-25T14:25:00Z">
        <w:r>
          <w:rPr>
            <w:rFonts w:hint="eastAsia" w:ascii="楷体" w:hAnsi="楷体" w:eastAsia="楷体"/>
            <w:sz w:val="24"/>
          </w:rPr>
          <w:t>、</w:t>
        </w:r>
      </w:ins>
      <w:r>
        <w:rPr>
          <w:rFonts w:hint="eastAsia" w:ascii="楷体" w:hAnsi="楷体" w:eastAsia="楷体"/>
          <w:sz w:val="24"/>
        </w:rPr>
        <w:t>想</w:t>
      </w:r>
      <w:del w:id="53" w:author="ls" w:date="2022-07-25T14:25:00Z">
        <w:r>
          <w:rPr>
            <w:rFonts w:hint="eastAsia" w:ascii="楷体" w:hAnsi="楷体" w:eastAsia="楷体"/>
            <w:sz w:val="24"/>
          </w:rPr>
          <w:delText>，</w:delText>
        </w:r>
      </w:del>
      <w:ins w:id="54" w:author="ls" w:date="2022-07-25T14:25:00Z">
        <w:r>
          <w:rPr>
            <w:rFonts w:hint="eastAsia" w:ascii="楷体" w:hAnsi="楷体" w:eastAsia="楷体"/>
            <w:sz w:val="24"/>
          </w:rPr>
          <w:t>、</w:t>
        </w:r>
      </w:ins>
      <w:r>
        <w:rPr>
          <w:rFonts w:hint="eastAsia" w:ascii="楷体" w:hAnsi="楷体" w:eastAsia="楷体"/>
          <w:sz w:val="24"/>
        </w:rPr>
        <w:t>行</w:t>
      </w:r>
      <w:del w:id="55" w:author="ls" w:date="2022-07-25T14:25:00Z">
        <w:r>
          <w:rPr>
            <w:rFonts w:hint="eastAsia" w:ascii="楷体" w:hAnsi="楷体" w:eastAsia="楷体"/>
            <w:sz w:val="24"/>
          </w:rPr>
          <w:delText>，</w:delText>
        </w:r>
      </w:del>
      <w:ins w:id="56" w:author="ls" w:date="2022-07-25T14:25:00Z">
        <w:r>
          <w:rPr>
            <w:rFonts w:hint="eastAsia" w:ascii="楷体" w:hAnsi="楷体" w:eastAsia="楷体"/>
            <w:sz w:val="24"/>
          </w:rPr>
          <w:t>、</w:t>
        </w:r>
      </w:ins>
      <w:r>
        <w:rPr>
          <w:rFonts w:hint="eastAsia" w:ascii="楷体" w:hAnsi="楷体" w:eastAsia="楷体"/>
          <w:sz w:val="24"/>
        </w:rPr>
        <w:t>念</w:t>
      </w:r>
      <w:del w:id="57" w:author="ls" w:date="2022-07-25T14:25:00Z">
        <w:r>
          <w:rPr>
            <w:rFonts w:hint="eastAsia" w:ascii="楷体" w:hAnsi="楷体" w:eastAsia="楷体"/>
            <w:sz w:val="24"/>
          </w:rPr>
          <w:delText>，</w:delText>
        </w:r>
      </w:del>
      <w:ins w:id="58" w:author="ls" w:date="2022-07-25T14:25:00Z">
        <w:r>
          <w:rPr>
            <w:rFonts w:hint="eastAsia" w:ascii="楷体" w:hAnsi="楷体" w:eastAsia="楷体"/>
            <w:sz w:val="24"/>
          </w:rPr>
          <w:t>、</w:t>
        </w:r>
      </w:ins>
      <w:r>
        <w:rPr>
          <w:rFonts w:hint="eastAsia" w:ascii="楷体" w:hAnsi="楷体" w:eastAsia="楷体"/>
          <w:sz w:val="24"/>
        </w:rPr>
        <w:t>贪</w:t>
      </w:r>
      <w:del w:id="59" w:author="ls" w:date="2022-07-25T14:25:00Z">
        <w:r>
          <w:rPr>
            <w:rFonts w:hint="eastAsia" w:ascii="楷体" w:hAnsi="楷体" w:eastAsia="楷体"/>
            <w:sz w:val="24"/>
          </w:rPr>
          <w:delText>，</w:delText>
        </w:r>
      </w:del>
      <w:ins w:id="60" w:author="ls" w:date="2022-07-25T14:25:00Z">
        <w:r>
          <w:rPr>
            <w:rFonts w:hint="eastAsia" w:ascii="楷体" w:hAnsi="楷体" w:eastAsia="楷体"/>
            <w:sz w:val="24"/>
          </w:rPr>
          <w:t>、</w:t>
        </w:r>
      </w:ins>
      <w:r>
        <w:rPr>
          <w:rFonts w:hint="eastAsia" w:ascii="楷体" w:hAnsi="楷体" w:eastAsia="楷体"/>
          <w:sz w:val="24"/>
        </w:rPr>
        <w:t>瞋</w:t>
      </w:r>
      <w:del w:id="61" w:author="ls" w:date="2022-07-25T14:25:00Z">
        <w:r>
          <w:rPr>
            <w:rFonts w:hint="eastAsia" w:ascii="楷体" w:hAnsi="楷体" w:eastAsia="楷体"/>
            <w:sz w:val="24"/>
          </w:rPr>
          <w:delText>，</w:delText>
        </w:r>
      </w:del>
      <w:ins w:id="62" w:author="ls" w:date="2022-07-25T14:25:00Z">
        <w:r>
          <w:rPr>
            <w:rFonts w:hint="eastAsia" w:ascii="楷体" w:hAnsi="楷体" w:eastAsia="楷体"/>
            <w:sz w:val="24"/>
          </w:rPr>
          <w:t>、</w:t>
        </w:r>
      </w:ins>
      <w:r>
        <w:rPr>
          <w:rFonts w:hint="eastAsia" w:ascii="楷体" w:hAnsi="楷体" w:eastAsia="楷体"/>
          <w:sz w:val="24"/>
        </w:rPr>
        <w:t>痴</w:t>
      </w:r>
      <w:del w:id="63" w:author="ls" w:date="2022-07-25T14:25:00Z">
        <w:r>
          <w:rPr>
            <w:rFonts w:hint="eastAsia" w:ascii="楷体" w:hAnsi="楷体" w:eastAsia="楷体"/>
            <w:sz w:val="24"/>
          </w:rPr>
          <w:delText>，</w:delText>
        </w:r>
      </w:del>
      <w:ins w:id="64" w:author="ls" w:date="2022-07-25T14:25:00Z">
        <w:r>
          <w:rPr>
            <w:rFonts w:hint="eastAsia" w:ascii="楷体" w:hAnsi="楷体" w:eastAsia="楷体"/>
            <w:sz w:val="24"/>
          </w:rPr>
          <w:t>、</w:t>
        </w:r>
      </w:ins>
      <w:r>
        <w:rPr>
          <w:rFonts w:hint="eastAsia" w:ascii="楷体" w:hAnsi="楷体" w:eastAsia="楷体"/>
          <w:sz w:val="24"/>
        </w:rPr>
        <w:t>我慢</w:t>
      </w:r>
      <w:del w:id="65" w:author="ls" w:date="2022-07-25T14:25:00Z">
        <w:r>
          <w:rPr>
            <w:rFonts w:hint="eastAsia" w:ascii="楷体" w:hAnsi="楷体" w:eastAsia="楷体"/>
            <w:sz w:val="24"/>
          </w:rPr>
          <w:delText>，</w:delText>
        </w:r>
      </w:del>
      <w:ins w:id="66" w:author="ls" w:date="2022-07-25T14:25:00Z">
        <w:r>
          <w:rPr>
            <w:rFonts w:hint="eastAsia" w:ascii="楷体" w:hAnsi="楷体" w:eastAsia="楷体"/>
            <w:sz w:val="24"/>
          </w:rPr>
          <w:t>、</w:t>
        </w:r>
      </w:ins>
      <w:r>
        <w:rPr>
          <w:rFonts w:hint="eastAsia" w:ascii="楷体" w:hAnsi="楷体" w:eastAsia="楷体"/>
          <w:sz w:val="24"/>
        </w:rPr>
        <w:t>邪见</w:t>
      </w:r>
      <w:del w:id="67" w:author="ls" w:date="2022-07-25T14:25:00Z">
        <w:r>
          <w:rPr>
            <w:rFonts w:hint="eastAsia" w:ascii="楷体" w:hAnsi="楷体" w:eastAsia="楷体"/>
            <w:sz w:val="24"/>
          </w:rPr>
          <w:delText>，</w:delText>
        </w:r>
      </w:del>
      <w:ins w:id="68" w:author="ls" w:date="2022-07-25T14:25:00Z">
        <w:r>
          <w:rPr>
            <w:rFonts w:hint="eastAsia" w:ascii="楷体" w:hAnsi="楷体" w:eastAsia="楷体"/>
            <w:sz w:val="24"/>
          </w:rPr>
          <w:t>、</w:t>
        </w:r>
      </w:ins>
      <w:r>
        <w:rPr>
          <w:rFonts w:hint="eastAsia" w:ascii="楷体" w:hAnsi="楷体" w:eastAsia="楷体"/>
          <w:sz w:val="24"/>
        </w:rPr>
        <w:t>羡慕</w:t>
      </w:r>
      <w:del w:id="69" w:author="ls" w:date="2022-07-25T14:25:00Z">
        <w:r>
          <w:rPr>
            <w:rFonts w:hint="eastAsia" w:ascii="楷体" w:hAnsi="楷体" w:eastAsia="楷体"/>
            <w:sz w:val="24"/>
          </w:rPr>
          <w:delText>，</w:delText>
        </w:r>
      </w:del>
      <w:ins w:id="70" w:author="ls" w:date="2022-07-25T14:25:00Z">
        <w:r>
          <w:rPr>
            <w:rFonts w:hint="eastAsia" w:ascii="楷体" w:hAnsi="楷体" w:eastAsia="楷体"/>
            <w:sz w:val="24"/>
          </w:rPr>
          <w:t>、</w:t>
        </w:r>
      </w:ins>
      <w:r>
        <w:rPr>
          <w:rFonts w:hint="eastAsia" w:ascii="楷体" w:hAnsi="楷体" w:eastAsia="楷体"/>
          <w:sz w:val="24"/>
        </w:rPr>
        <w:t>嫉妒和疑惑等，</w:t>
      </w:r>
      <w:ins w:id="71" w:author="ls" w:date="2022-07-25T14:38:00Z">
        <w:r>
          <w:rPr>
            <w:rFonts w:hint="eastAsia" w:ascii="楷体" w:hAnsi="楷体" w:eastAsia="楷体"/>
            <w:sz w:val="24"/>
          </w:rPr>
          <w:t>这些</w:t>
        </w:r>
      </w:ins>
      <w:r>
        <w:rPr>
          <w:rFonts w:hint="eastAsia" w:ascii="楷体" w:hAnsi="楷体" w:eastAsia="楷体"/>
          <w:sz w:val="24"/>
        </w:rPr>
        <w:t>所有意识和精神因素</w:t>
      </w:r>
      <w:ins w:id="72" w:author="ls" w:date="2022-07-25T14:38:00Z">
        <w:r>
          <w:rPr>
            <w:rFonts w:hint="eastAsia" w:ascii="楷体" w:hAnsi="楷体" w:eastAsia="楷体"/>
            <w:sz w:val="24"/>
          </w:rPr>
          <w:t>综</w:t>
        </w:r>
      </w:ins>
      <w:r>
        <w:rPr>
          <w:rFonts w:hint="eastAsia" w:ascii="楷体" w:hAnsi="楷体" w:eastAsia="楷体"/>
          <w:sz w:val="24"/>
        </w:rPr>
        <w:t>合起来，我们称之为心。</w:t>
      </w:r>
    </w:p>
    <w:p>
      <w:pPr>
        <w:ind w:left="-140" w:leftChars="-67" w:right="-525" w:rightChars="-250" w:hanging="1"/>
        <w:rPr>
          <w:rFonts w:hint="default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而在禅修练习的过程中，很多行者的心是不知道触和感受的，心总是跑的，未有集中的原因也在于此</w:t>
      </w:r>
      <w:del w:id="73" w:author="肖海婷" w:date="2022-07-25T11:07:00Z">
        <w:r>
          <w:rPr>
            <w:rFonts w:hint="eastAsia" w:ascii="楷体" w:hAnsi="楷体" w:eastAsia="楷体"/>
            <w:sz w:val="24"/>
          </w:rPr>
          <w:delText>。</w:delText>
        </w:r>
      </w:del>
      <w:ins w:id="74" w:author="肖海婷" w:date="2022-07-25T11:07:00Z">
        <w:r>
          <w:rPr>
            <w:rFonts w:hint="eastAsia" w:ascii="楷体" w:hAnsi="楷体" w:eastAsia="楷体"/>
            <w:sz w:val="24"/>
          </w:rPr>
          <w:t>，</w:t>
        </w:r>
      </w:ins>
      <w:del w:id="75" w:author="ls" w:date="2022-07-25T15:30:40Z">
        <w:r>
          <w:rPr>
            <w:rFonts w:hint="default" w:ascii="楷体" w:hAnsi="楷体" w:eastAsia="楷体"/>
            <w:sz w:val="24"/>
            <w:lang w:val="en-US"/>
          </w:rPr>
          <w:delText>就是</w:delText>
        </w:r>
      </w:del>
      <w:ins w:id="76" w:author="肖海婷" w:date="2022-07-25T11:07:00Z">
        <w:del w:id="77" w:author="ls" w:date="2022-07-25T15:30:40Z">
          <w:r>
            <w:rPr>
              <w:rFonts w:hint="default" w:ascii="楷体" w:hAnsi="楷体" w:eastAsia="楷体"/>
              <w:sz w:val="24"/>
              <w:lang w:val="en-US"/>
            </w:rPr>
            <w:delText>——</w:delText>
          </w:r>
        </w:del>
      </w:ins>
      <w:ins w:id="78" w:author="ls" w:date="2022-07-25T15:30:40Z">
        <w:r>
          <w:rPr>
            <w:rFonts w:hint="eastAsia" w:ascii="楷体" w:hAnsi="楷体" w:eastAsia="楷体"/>
            <w:sz w:val="24"/>
            <w:lang w:val="en-US" w:eastAsia="zh-CN"/>
          </w:rPr>
          <w:t>所以</w:t>
        </w:r>
      </w:ins>
      <w:ins w:id="79" w:author="ls" w:date="2022-07-25T15:30:41Z">
        <w:r>
          <w:rPr>
            <w:rFonts w:hint="eastAsia" w:ascii="楷体" w:hAnsi="楷体" w:eastAsia="楷体"/>
            <w:sz w:val="24"/>
            <w:lang w:val="en-US" w:eastAsia="zh-CN"/>
          </w:rPr>
          <w:t>，</w:t>
        </w:r>
      </w:ins>
      <w:r>
        <w:rPr>
          <w:rFonts w:hint="eastAsia" w:ascii="楷体" w:hAnsi="楷体" w:eastAsia="楷体"/>
          <w:sz w:val="24"/>
        </w:rPr>
        <w:t>行者的心</w:t>
      </w:r>
      <w:ins w:id="80" w:author="ls" w:date="2022-07-25T15:30:44Z">
        <w:r>
          <w:rPr>
            <w:rFonts w:hint="eastAsia" w:ascii="楷体" w:hAnsi="楷体" w:eastAsia="楷体"/>
            <w:sz w:val="24"/>
            <w:lang w:val="en-US" w:eastAsia="zh-CN"/>
          </w:rPr>
          <w:t>应</w:t>
        </w:r>
      </w:ins>
      <w:r>
        <w:rPr>
          <w:rFonts w:hint="eastAsia" w:ascii="楷体" w:hAnsi="楷体" w:eastAsia="楷体"/>
          <w:sz w:val="24"/>
        </w:rPr>
        <w:t>放在</w:t>
      </w:r>
      <w:del w:id="81" w:author="ls" w:date="2022-07-25T15:30:46Z">
        <w:r>
          <w:rPr>
            <w:rFonts w:ascii="楷体" w:hAnsi="楷体" w:eastAsia="楷体"/>
            <w:sz w:val="24"/>
          </w:rPr>
          <w:delText>那</w:delText>
        </w:r>
      </w:del>
      <w:del w:id="82" w:author="ls" w:date="2022-07-25T15:30:47Z">
        <w:r>
          <w:rPr>
            <w:rFonts w:hint="eastAsia" w:ascii="楷体" w:hAnsi="楷体" w:eastAsia="楷体"/>
            <w:sz w:val="24"/>
          </w:rPr>
          <w:delText>。</w:delText>
        </w:r>
      </w:del>
      <w:ins w:id="83" w:author="ls" w:date="2022-07-25T15:30:50Z">
        <w:r>
          <w:rPr>
            <w:rFonts w:hint="eastAsia" w:ascii="楷体" w:hAnsi="楷体" w:eastAsia="楷体"/>
            <w:sz w:val="24"/>
            <w:lang w:val="en-US" w:eastAsia="zh-CN"/>
          </w:rPr>
          <w:t>触和</w:t>
        </w:r>
      </w:ins>
      <w:ins w:id="84" w:author="ls" w:date="2022-07-25T15:30:52Z">
        <w:r>
          <w:rPr>
            <w:rFonts w:hint="eastAsia" w:ascii="楷体" w:hAnsi="楷体" w:eastAsia="楷体"/>
            <w:sz w:val="24"/>
            <w:lang w:val="en-US" w:eastAsia="zh-CN"/>
          </w:rPr>
          <w:t>感受</w:t>
        </w:r>
      </w:ins>
      <w:ins w:id="85" w:author="ls" w:date="2022-07-25T15:30:54Z">
        <w:r>
          <w:rPr>
            <w:rFonts w:hint="eastAsia" w:ascii="楷体" w:hAnsi="楷体" w:eastAsia="楷体"/>
            <w:sz w:val="24"/>
            <w:lang w:val="en-US" w:eastAsia="zh-CN"/>
          </w:rPr>
          <w:t>上。</w:t>
        </w:r>
      </w:ins>
      <w:bookmarkStart w:id="0" w:name="_GoBack"/>
      <w:bookmarkEnd w:id="0"/>
    </w:p>
    <w:p>
      <w:pPr>
        <w:ind w:left="-140" w:leftChars="-67" w:right="-525" w:rightChars="-250" w:hanging="1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修行的目的是为了导向解脱</w:t>
      </w:r>
      <w:del w:id="86" w:author="肖海婷" w:date="2022-07-25T10:51:00Z">
        <w:r>
          <w:rPr>
            <w:rFonts w:hint="eastAsia" w:ascii="楷体" w:hAnsi="楷体" w:eastAsia="楷体"/>
            <w:sz w:val="24"/>
          </w:rPr>
          <w:delText>，</w:delText>
        </w:r>
      </w:del>
      <w:ins w:id="87" w:author="肖海婷" w:date="2022-07-25T10:51:00Z">
        <w:r>
          <w:rPr>
            <w:rFonts w:hint="eastAsia" w:ascii="楷体" w:hAnsi="楷体" w:eastAsia="楷体"/>
            <w:sz w:val="24"/>
          </w:rPr>
          <w:t>。</w:t>
        </w:r>
      </w:ins>
      <w:r>
        <w:rPr>
          <w:rFonts w:hint="eastAsia" w:ascii="楷体" w:hAnsi="楷体" w:eastAsia="楷体"/>
          <w:sz w:val="24"/>
        </w:rPr>
        <w:t>佛陀教导，</w:t>
      </w:r>
      <w:ins w:id="88" w:author="ls" w:date="2022-07-25T14:27:00Z">
        <w:r>
          <w:rPr>
            <w:rFonts w:hint="eastAsia" w:ascii="楷体" w:hAnsi="楷体" w:eastAsia="楷体"/>
            <w:sz w:val="24"/>
          </w:rPr>
          <w:t>日常</w:t>
        </w:r>
      </w:ins>
      <w:del w:id="89" w:author="ls" w:date="2022-07-25T14:27:00Z">
        <w:r>
          <w:rPr>
            <w:rFonts w:hint="eastAsia" w:ascii="楷体" w:hAnsi="楷体" w:eastAsia="楷体"/>
            <w:sz w:val="24"/>
          </w:rPr>
          <w:delText>有</w:delText>
        </w:r>
      </w:del>
      <w:ins w:id="90" w:author="ls" w:date="2022-07-25T14:27:00Z">
        <w:r>
          <w:rPr>
            <w:rFonts w:hint="eastAsia" w:ascii="楷体" w:hAnsi="楷体" w:eastAsia="楷体"/>
            <w:sz w:val="24"/>
          </w:rPr>
          <w:t>持</w:t>
        </w:r>
      </w:ins>
      <w:r>
        <w:rPr>
          <w:rFonts w:hint="eastAsia" w:ascii="楷体" w:hAnsi="楷体" w:eastAsia="楷体"/>
          <w:sz w:val="24"/>
        </w:rPr>
        <w:t>戒，是道德的实践带给我们内心快乐与宁静</w:t>
      </w:r>
      <w:ins w:id="91" w:author="肖海婷" w:date="2022-07-25T10:54:00Z">
        <w:r>
          <w:rPr>
            <w:rFonts w:hint="eastAsia" w:ascii="楷体" w:hAnsi="楷体" w:eastAsia="楷体"/>
            <w:sz w:val="24"/>
          </w:rPr>
          <w:t>；</w:t>
        </w:r>
      </w:ins>
      <w:del w:id="92" w:author="肖海婷" w:date="2022-07-25T10:54:00Z">
        <w:r>
          <w:rPr>
            <w:rFonts w:hint="eastAsia" w:ascii="楷体" w:hAnsi="楷体" w:eastAsia="楷体"/>
            <w:sz w:val="24"/>
          </w:rPr>
          <w:delText>，</w:delText>
        </w:r>
      </w:del>
      <w:del w:id="93" w:author="肖海婷" w:date="2022-07-25T10:51:00Z">
        <w:r>
          <w:rPr>
            <w:rFonts w:ascii="楷体" w:hAnsi="楷体" w:eastAsia="楷体"/>
            <w:sz w:val="24"/>
          </w:rPr>
          <w:delText>2.</w:delText>
        </w:r>
      </w:del>
      <w:r>
        <w:rPr>
          <w:rFonts w:hint="eastAsia" w:ascii="楷体" w:hAnsi="楷体" w:eastAsia="楷体"/>
          <w:sz w:val="24"/>
        </w:rPr>
        <w:t>专注是定，它带给我们更高的喜悦，因为专注所得到的内心纯净</w:t>
      </w:r>
      <w:del w:id="94" w:author="肖海婷" w:date="2022-07-25T10:52:00Z">
        <w:r>
          <w:rPr>
            <w:rFonts w:hint="eastAsia" w:ascii="楷体" w:hAnsi="楷体" w:eastAsia="楷体"/>
            <w:sz w:val="24"/>
          </w:rPr>
          <w:delText>，</w:delText>
        </w:r>
      </w:del>
      <w:ins w:id="95" w:author="肖海婷" w:date="2022-07-25T10:52:00Z">
        <w:r>
          <w:rPr>
            <w:rFonts w:hint="eastAsia" w:ascii="楷体" w:hAnsi="楷体" w:eastAsia="楷体"/>
            <w:sz w:val="24"/>
          </w:rPr>
          <w:t>、</w:t>
        </w:r>
      </w:ins>
      <w:r>
        <w:rPr>
          <w:rFonts w:hint="eastAsia" w:ascii="楷体" w:hAnsi="楷体" w:eastAsia="楷体"/>
          <w:sz w:val="24"/>
        </w:rPr>
        <w:t>喜悦和轻安，</w:t>
      </w:r>
      <w:del w:id="96" w:author="肖海婷" w:date="2022-07-25T11:08:00Z">
        <w:r>
          <w:rPr>
            <w:rFonts w:hint="eastAsia" w:ascii="楷体" w:hAnsi="楷体" w:eastAsia="楷体"/>
            <w:sz w:val="24"/>
          </w:rPr>
          <w:delText>而</w:delText>
        </w:r>
      </w:del>
      <w:r>
        <w:rPr>
          <w:rFonts w:hint="eastAsia" w:ascii="楷体" w:hAnsi="楷体" w:eastAsia="楷体"/>
          <w:sz w:val="24"/>
        </w:rPr>
        <w:t>心也会得到休息</w:t>
      </w:r>
      <w:del w:id="97" w:author="肖海婷" w:date="2022-07-25T10:55:00Z">
        <w:r>
          <w:rPr>
            <w:rFonts w:hint="eastAsia" w:ascii="楷体" w:hAnsi="楷体" w:eastAsia="楷体"/>
            <w:sz w:val="24"/>
          </w:rPr>
          <w:delText>，</w:delText>
        </w:r>
      </w:del>
      <w:ins w:id="98" w:author="肖海婷" w:date="2022-07-25T10:55:00Z">
        <w:r>
          <w:rPr>
            <w:rFonts w:hint="eastAsia" w:ascii="楷体" w:hAnsi="楷体" w:eastAsia="楷体"/>
            <w:sz w:val="24"/>
          </w:rPr>
          <w:t>；</w:t>
        </w:r>
      </w:ins>
      <w:r>
        <w:rPr>
          <w:rFonts w:hint="eastAsia" w:ascii="楷体" w:hAnsi="楷体" w:eastAsia="楷体"/>
          <w:sz w:val="24"/>
        </w:rPr>
        <w:t>而只有专注仍是不够的，仍缺乏将内心的染着永远根除的力量，唯有再修毗婆舍那内观智慧禅方可使我们得到解脱</w:t>
      </w:r>
      <w:del w:id="99" w:author="肖海婷" w:date="2022-07-25T10:53:00Z">
        <w:r>
          <w:rPr>
            <w:rFonts w:hint="eastAsia" w:ascii="楷体" w:hAnsi="楷体" w:eastAsia="楷体"/>
            <w:sz w:val="24"/>
          </w:rPr>
          <w:delText>，</w:delText>
        </w:r>
      </w:del>
      <w:ins w:id="100" w:author="肖海婷" w:date="2022-07-25T10:53:00Z">
        <w:r>
          <w:rPr>
            <w:rFonts w:hint="eastAsia" w:ascii="楷体" w:hAnsi="楷体" w:eastAsia="楷体"/>
            <w:sz w:val="24"/>
          </w:rPr>
          <w:t>。</w:t>
        </w:r>
      </w:ins>
      <w:r>
        <w:rPr>
          <w:rFonts w:hint="eastAsia" w:ascii="楷体" w:hAnsi="楷体" w:eastAsia="楷体"/>
          <w:sz w:val="24"/>
        </w:rPr>
        <w:t>因此</w:t>
      </w:r>
      <w:del w:id="101" w:author="肖海婷" w:date="2022-07-25T10:53:00Z">
        <w:r>
          <w:rPr>
            <w:rFonts w:hint="eastAsia" w:ascii="楷体" w:hAnsi="楷体" w:eastAsia="楷体"/>
            <w:sz w:val="24"/>
          </w:rPr>
          <w:delText>一</w:delText>
        </w:r>
      </w:del>
      <w:ins w:id="102" w:author="肖海婷" w:date="2022-07-25T11:08:00Z">
        <w:r>
          <w:rPr>
            <w:rFonts w:hint="eastAsia" w:ascii="楷体" w:hAnsi="楷体" w:eastAsia="楷体"/>
            <w:sz w:val="24"/>
          </w:rPr>
          <w:t>——</w:t>
        </w:r>
      </w:ins>
      <w:r>
        <w:rPr>
          <w:rFonts w:hint="eastAsia" w:ascii="楷体" w:hAnsi="楷体" w:eastAsia="楷体"/>
          <w:sz w:val="24"/>
          <w:highlight w:val="yellow"/>
          <w:rPrChange w:id="103" w:author="阿诗玛" w:date="2022-07-25T14:54:00Z">
            <w:rPr>
              <w:rFonts w:hint="eastAsia" w:ascii="楷体" w:hAnsi="楷体" w:eastAsia="楷体"/>
              <w:sz w:val="24"/>
            </w:rPr>
          </w:rPrChange>
        </w:rPr>
        <w:t>必须知道</w:t>
      </w:r>
      <w:ins w:id="104" w:author="ls" w:date="2022-07-25T14:29:00Z">
        <w:r>
          <w:rPr>
            <w:rFonts w:hint="eastAsia" w:ascii="楷体" w:hAnsi="楷体" w:eastAsia="楷体"/>
            <w:sz w:val="24"/>
            <w:highlight w:val="yellow"/>
            <w:rPrChange w:id="105" w:author="阿诗玛" w:date="2022-07-25T14:54:00Z">
              <w:rPr>
                <w:rFonts w:hint="eastAsia" w:ascii="楷体" w:hAnsi="楷体" w:eastAsia="楷体"/>
                <w:sz w:val="24"/>
              </w:rPr>
            </w:rPrChange>
          </w:rPr>
          <w:t>持戒、禅定和</w:t>
        </w:r>
      </w:ins>
      <w:ins w:id="106" w:author="ls" w:date="2022-07-25T14:30:00Z">
        <w:r>
          <w:rPr>
            <w:rFonts w:hint="eastAsia" w:ascii="楷体" w:hAnsi="楷体" w:eastAsia="楷体"/>
            <w:sz w:val="24"/>
            <w:highlight w:val="yellow"/>
            <w:rPrChange w:id="107" w:author="阿诗玛" w:date="2022-07-25T14:54:00Z">
              <w:rPr>
                <w:rFonts w:hint="eastAsia" w:ascii="楷体" w:hAnsi="楷体" w:eastAsia="楷体"/>
                <w:sz w:val="24"/>
              </w:rPr>
            </w:rPrChange>
          </w:rPr>
          <w:t>毗婆舍那</w:t>
        </w:r>
      </w:ins>
      <w:del w:id="108" w:author="ls" w:date="2022-07-25T14:30:00Z">
        <w:r>
          <w:rPr>
            <w:rFonts w:hint="eastAsia" w:ascii="楷体" w:hAnsi="楷体" w:eastAsia="楷体"/>
            <w:sz w:val="24"/>
            <w:highlight w:val="yellow"/>
            <w:rPrChange w:id="109" w:author="阿诗玛" w:date="2022-07-25T14:54:00Z">
              <w:rPr>
                <w:rFonts w:hint="eastAsia" w:ascii="楷体" w:hAnsi="楷体" w:eastAsia="楷体"/>
                <w:sz w:val="24"/>
              </w:rPr>
            </w:rPrChange>
          </w:rPr>
          <w:delText>如何</w:delText>
        </w:r>
      </w:del>
      <w:ins w:id="110" w:author="ls" w:date="2022-07-25T14:30:00Z">
        <w:r>
          <w:rPr>
            <w:rFonts w:hint="eastAsia" w:ascii="楷体" w:hAnsi="楷体" w:eastAsia="楷体"/>
            <w:sz w:val="24"/>
            <w:highlight w:val="yellow"/>
            <w:rPrChange w:id="111" w:author="阿诗玛" w:date="2022-07-25T14:54:00Z">
              <w:rPr>
                <w:rFonts w:hint="eastAsia" w:ascii="楷体" w:hAnsi="楷体" w:eastAsia="楷体"/>
                <w:sz w:val="24"/>
              </w:rPr>
            </w:rPrChange>
          </w:rPr>
          <w:t>这三个</w:t>
        </w:r>
      </w:ins>
      <w:r>
        <w:rPr>
          <w:rFonts w:hint="eastAsia" w:ascii="楷体" w:hAnsi="楷体" w:eastAsia="楷体"/>
          <w:sz w:val="24"/>
          <w:highlight w:val="yellow"/>
          <w:rPrChange w:id="112" w:author="阿诗玛" w:date="2022-07-25T14:54:00Z">
            <w:rPr>
              <w:rFonts w:hint="eastAsia" w:ascii="楷体" w:hAnsi="楷体" w:eastAsia="楷体"/>
              <w:sz w:val="24"/>
            </w:rPr>
          </w:rPrChange>
        </w:rPr>
        <w:t>修学</w:t>
      </w:r>
      <w:ins w:id="113" w:author="ls" w:date="2022-07-25T14:30:00Z">
        <w:r>
          <w:rPr>
            <w:rFonts w:hint="eastAsia" w:ascii="楷体" w:hAnsi="楷体" w:eastAsia="楷体"/>
            <w:sz w:val="24"/>
            <w:highlight w:val="yellow"/>
            <w:rPrChange w:id="114" w:author="阿诗玛" w:date="2022-07-25T14:54:00Z">
              <w:rPr>
                <w:rFonts w:hint="eastAsia" w:ascii="楷体" w:hAnsi="楷体" w:eastAsia="楷体"/>
                <w:sz w:val="24"/>
              </w:rPr>
            </w:rPrChange>
          </w:rPr>
          <w:t>要点</w:t>
        </w:r>
      </w:ins>
      <w:r>
        <w:rPr>
          <w:rFonts w:hint="eastAsia" w:ascii="楷体" w:hAnsi="楷体" w:eastAsia="楷体"/>
          <w:sz w:val="24"/>
          <w:highlight w:val="yellow"/>
          <w:rPrChange w:id="115" w:author="阿诗玛" w:date="2022-07-25T14:54:00Z">
            <w:rPr>
              <w:rFonts w:hint="eastAsia" w:ascii="楷体" w:hAnsi="楷体" w:eastAsia="楷体"/>
              <w:sz w:val="24"/>
            </w:rPr>
          </w:rPrChange>
        </w:rPr>
        <w:t>。</w:t>
      </w:r>
    </w:p>
    <w:p>
      <w:pPr>
        <w:ind w:left="-140" w:leftChars="-67" w:right="-525" w:rightChars="-250" w:hanging="1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佛陀说，行者须用毗婆舍那来清除他对自我及整个世间的错误观念。内观使我们看得更清楚，</w:t>
      </w:r>
      <w:ins w:id="116" w:author="ls" w:date="2022-07-25T14:30:00Z">
        <w:r>
          <w:rPr>
            <w:rFonts w:hint="eastAsia" w:ascii="楷体" w:hAnsi="楷体" w:eastAsia="楷体"/>
            <w:sz w:val="24"/>
          </w:rPr>
          <w:t>因为</w:t>
        </w:r>
      </w:ins>
      <w:r>
        <w:rPr>
          <w:rFonts w:hint="eastAsia" w:ascii="楷体" w:hAnsi="楷体" w:eastAsia="楷体"/>
          <w:sz w:val="24"/>
        </w:rPr>
        <w:t>我们种种不正确的观念</w:t>
      </w:r>
      <w:del w:id="117" w:author="肖海婷" w:date="2022-07-25T10:55:00Z">
        <w:r>
          <w:rPr>
            <w:rFonts w:hint="eastAsia" w:ascii="楷体" w:hAnsi="楷体" w:eastAsia="楷体"/>
            <w:sz w:val="24"/>
          </w:rPr>
          <w:delText>一</w:delText>
        </w:r>
      </w:del>
      <w:ins w:id="118" w:author="肖海婷" w:date="2022-07-25T10:55:00Z">
        <w:r>
          <w:rPr>
            <w:rFonts w:hint="eastAsia" w:ascii="楷体" w:hAnsi="楷体" w:eastAsia="楷体"/>
            <w:sz w:val="24"/>
          </w:rPr>
          <w:t>——</w:t>
        </w:r>
      </w:ins>
      <w:r>
        <w:rPr>
          <w:rFonts w:hint="eastAsia" w:ascii="楷体" w:hAnsi="楷体" w:eastAsia="楷体"/>
          <w:sz w:val="24"/>
        </w:rPr>
        <w:t>造成我们在生死苦恼中轮</w:t>
      </w:r>
      <w:del w:id="119" w:author="肖海婷" w:date="2022-07-25T10:56:00Z">
        <w:r>
          <w:rPr>
            <w:rFonts w:hint="eastAsia" w:ascii="楷体" w:hAnsi="楷体" w:eastAsia="楷体"/>
            <w:sz w:val="24"/>
          </w:rPr>
          <w:delText>迥</w:delText>
        </w:r>
      </w:del>
      <w:ins w:id="120" w:author="肖海婷" w:date="2022-07-25T10:56:00Z">
        <w:r>
          <w:rPr>
            <w:rFonts w:hint="eastAsia" w:ascii="楷体" w:hAnsi="楷体" w:eastAsia="楷体"/>
            <w:sz w:val="24"/>
          </w:rPr>
          <w:t>回</w:t>
        </w:r>
      </w:ins>
      <w:r>
        <w:rPr>
          <w:rFonts w:hint="eastAsia" w:ascii="楷体" w:hAnsi="楷体" w:eastAsia="楷体"/>
          <w:sz w:val="24"/>
        </w:rPr>
        <w:t>。</w:t>
      </w:r>
    </w:p>
    <w:p>
      <w:pPr>
        <w:ind w:left="0" w:leftChars="0" w:right="0" w:rightChars="0" w:firstLine="0"/>
        <w:rPr>
          <w:rFonts w:ascii="楷体" w:hAnsi="楷体" w:eastAsia="楷体"/>
          <w:sz w:val="24"/>
        </w:rPr>
        <w:pPrChange w:id="121" w:author="ls" w:date="2022-07-25T14:33:00Z">
          <w:pPr>
            <w:ind w:left="-140" w:leftChars="-67" w:right="-525" w:rightChars="-250" w:hanging="1"/>
          </w:pPr>
        </w:pPrChange>
      </w:pPr>
      <w:del w:id="122" w:author="ls" w:date="2022-07-25T14:31:00Z">
        <w:r>
          <w:rPr>
            <w:rFonts w:hint="eastAsia" w:ascii="楷体" w:hAnsi="楷体" w:eastAsia="楷体"/>
            <w:sz w:val="24"/>
            <w:highlight w:val="yellow"/>
            <w:rPrChange w:id="123" w:author="阿诗玛" w:date="2022-07-25T14:54:00Z">
              <w:rPr>
                <w:rFonts w:hint="eastAsia" w:ascii="楷体" w:hAnsi="楷体" w:eastAsia="楷体"/>
                <w:sz w:val="24"/>
              </w:rPr>
            </w:rPrChange>
          </w:rPr>
          <w:delText>而</w:delText>
        </w:r>
      </w:del>
      <w:r>
        <w:rPr>
          <w:rFonts w:hint="eastAsia" w:ascii="楷体" w:hAnsi="楷体" w:eastAsia="楷体"/>
          <w:sz w:val="24"/>
          <w:highlight w:val="yellow"/>
          <w:rPrChange w:id="124" w:author="阿诗玛" w:date="2022-07-25T14:54:00Z">
            <w:rPr>
              <w:rFonts w:hint="eastAsia" w:ascii="楷体" w:hAnsi="楷体" w:eastAsia="楷体"/>
              <w:sz w:val="24"/>
            </w:rPr>
          </w:rPrChange>
        </w:rPr>
        <w:t>内观禅</w:t>
      </w:r>
      <w:ins w:id="125" w:author="ls" w:date="2022-07-25T14:33:00Z">
        <w:r>
          <w:rPr>
            <w:rFonts w:hint="eastAsia" w:ascii="楷体" w:hAnsi="楷体" w:eastAsia="楷体"/>
            <w:sz w:val="24"/>
            <w:highlight w:val="yellow"/>
            <w:rPrChange w:id="126" w:author="阿诗玛" w:date="2022-07-25T14:54:00Z">
              <w:rPr>
                <w:rFonts w:hint="eastAsia" w:ascii="楷体" w:hAnsi="楷体" w:eastAsia="楷体"/>
                <w:sz w:val="24"/>
              </w:rPr>
            </w:rPrChange>
          </w:rPr>
          <w:t>（</w:t>
        </w:r>
      </w:ins>
      <w:ins w:id="127" w:author="ls" w:date="2022-07-25T14:33:00Z">
        <w:r>
          <w:rPr>
            <w:rFonts w:hint="eastAsia" w:ascii="楷体" w:hAnsi="楷体" w:eastAsia="楷体" w:cs="楷体"/>
            <w:sz w:val="24"/>
            <w:highlight w:val="yellow"/>
            <w:lang w:bidi="ar"/>
            <w:rPrChange w:id="128" w:author="阿诗玛" w:date="2022-07-25T14:54:00Z">
              <w:rPr>
                <w:rFonts w:hint="eastAsia" w:ascii="楷体" w:hAnsi="楷体" w:eastAsia="楷体" w:cs="楷体"/>
                <w:sz w:val="24"/>
                <w:lang w:bidi="ar"/>
              </w:rPr>
            </w:rPrChange>
          </w:rPr>
          <w:t>毗婆舍那</w:t>
        </w:r>
      </w:ins>
      <w:ins w:id="129" w:author="ls" w:date="2022-07-25T14:33:00Z">
        <w:r>
          <w:rPr>
            <w:rFonts w:hint="eastAsia" w:ascii="楷体" w:hAnsi="楷体" w:eastAsia="楷体"/>
            <w:sz w:val="24"/>
            <w:highlight w:val="yellow"/>
            <w:rPrChange w:id="130" w:author="阿诗玛" w:date="2022-07-25T14:54:00Z">
              <w:rPr>
                <w:rFonts w:hint="eastAsia" w:ascii="楷体" w:hAnsi="楷体" w:eastAsia="楷体"/>
                <w:sz w:val="24"/>
              </w:rPr>
            </w:rPrChange>
          </w:rPr>
          <w:t>）</w:t>
        </w:r>
      </w:ins>
      <w:r>
        <w:rPr>
          <w:rFonts w:hint="eastAsia" w:ascii="楷体" w:hAnsi="楷体" w:eastAsia="楷体"/>
          <w:sz w:val="24"/>
          <w:highlight w:val="yellow"/>
          <w:rPrChange w:id="131" w:author="阿诗玛" w:date="2022-07-25T14:54:00Z">
            <w:rPr>
              <w:rFonts w:hint="eastAsia" w:ascii="楷体" w:hAnsi="楷体" w:eastAsia="楷体"/>
              <w:sz w:val="24"/>
            </w:rPr>
          </w:rPrChange>
        </w:rPr>
        <w:t>的修习是摆脱轮</w:t>
      </w:r>
      <w:del w:id="132" w:author="肖海婷" w:date="2022-07-25T10:56:00Z">
        <w:r>
          <w:rPr>
            <w:rFonts w:hint="eastAsia" w:ascii="楷体" w:hAnsi="楷体" w:eastAsia="楷体"/>
            <w:sz w:val="24"/>
            <w:highlight w:val="yellow"/>
            <w:rPrChange w:id="133" w:author="阿诗玛" w:date="2022-07-25T14:54:00Z">
              <w:rPr>
                <w:rFonts w:hint="eastAsia" w:ascii="楷体" w:hAnsi="楷体" w:eastAsia="楷体"/>
                <w:sz w:val="24"/>
              </w:rPr>
            </w:rPrChange>
          </w:rPr>
          <w:delText>迥</w:delText>
        </w:r>
      </w:del>
      <w:ins w:id="134" w:author="肖海婷" w:date="2022-07-25T10:56:00Z">
        <w:r>
          <w:rPr>
            <w:rFonts w:hint="eastAsia" w:ascii="楷体" w:hAnsi="楷体" w:eastAsia="楷体"/>
            <w:sz w:val="24"/>
            <w:highlight w:val="yellow"/>
            <w:rPrChange w:id="135" w:author="阿诗玛" w:date="2022-07-25T14:54:00Z">
              <w:rPr>
                <w:rFonts w:hint="eastAsia" w:ascii="楷体" w:hAnsi="楷体" w:eastAsia="楷体"/>
                <w:sz w:val="24"/>
              </w:rPr>
            </w:rPrChange>
          </w:rPr>
          <w:t>回</w:t>
        </w:r>
      </w:ins>
      <w:r>
        <w:rPr>
          <w:rFonts w:hint="eastAsia" w:ascii="楷体" w:hAnsi="楷体" w:eastAsia="楷体"/>
          <w:sz w:val="24"/>
          <w:highlight w:val="yellow"/>
          <w:rPrChange w:id="136" w:author="阿诗玛" w:date="2022-07-25T14:54:00Z">
            <w:rPr>
              <w:rFonts w:hint="eastAsia" w:ascii="楷体" w:hAnsi="楷体" w:eastAsia="楷体"/>
              <w:sz w:val="24"/>
            </w:rPr>
          </w:rPrChange>
        </w:rPr>
        <w:t>之苦的</w:t>
      </w:r>
      <w:ins w:id="137" w:author="ls" w:date="2022-07-25T14:32:00Z">
        <w:r>
          <w:rPr>
            <w:rFonts w:hint="eastAsia" w:ascii="楷体" w:hAnsi="楷体" w:eastAsia="楷体"/>
            <w:sz w:val="24"/>
            <w:highlight w:val="yellow"/>
            <w:rPrChange w:id="138" w:author="阿诗玛" w:date="2022-07-25T14:54:00Z">
              <w:rPr>
                <w:rFonts w:hint="eastAsia" w:ascii="楷体" w:hAnsi="楷体" w:eastAsia="楷体"/>
                <w:sz w:val="24"/>
              </w:rPr>
            </w:rPrChange>
          </w:rPr>
          <w:t>唯一之道，</w:t>
        </w:r>
      </w:ins>
      <w:ins w:id="139" w:author="ls" w:date="2022-07-25T14:32:00Z">
        <w:r>
          <w:rPr>
            <w:rFonts w:hint="eastAsia" w:ascii="楷体" w:hAnsi="楷体" w:eastAsia="楷体"/>
            <w:sz w:val="24"/>
          </w:rPr>
          <w:t>而轮回之苦的</w:t>
        </w:r>
      </w:ins>
      <w:r>
        <w:rPr>
          <w:rFonts w:hint="eastAsia" w:ascii="楷体" w:hAnsi="楷体" w:eastAsia="楷体"/>
          <w:sz w:val="24"/>
        </w:rPr>
        <w:t>紧迫性，就像头发着火一样的紧迫</w:t>
      </w:r>
      <w:del w:id="140" w:author="ls" w:date="2022-07-25T14:32:00Z">
        <w:r>
          <w:rPr>
            <w:rFonts w:hint="eastAsia" w:ascii="楷体" w:hAnsi="楷体" w:eastAsia="楷体"/>
            <w:sz w:val="24"/>
          </w:rPr>
          <w:delText>。</w:delText>
        </w:r>
      </w:del>
      <w:ins w:id="141" w:author="ls" w:date="2022-07-25T14:32:00Z">
        <w:r>
          <w:rPr>
            <w:rFonts w:hint="eastAsia" w:ascii="楷体" w:hAnsi="楷体" w:eastAsia="楷体"/>
            <w:sz w:val="24"/>
          </w:rPr>
          <w:t>，</w:t>
        </w:r>
      </w:ins>
      <w:del w:id="142" w:author="ls" w:date="2022-07-25T14:32:00Z">
        <w:r>
          <w:rPr>
            <w:rFonts w:hint="eastAsia" w:ascii="楷体" w:hAnsi="楷体" w:eastAsia="楷体"/>
            <w:sz w:val="24"/>
          </w:rPr>
          <w:delText>而</w:delText>
        </w:r>
      </w:del>
      <w:r>
        <w:rPr>
          <w:rFonts w:hint="eastAsia" w:ascii="楷体" w:hAnsi="楷体" w:eastAsia="楷体"/>
          <w:sz w:val="24"/>
        </w:rPr>
        <w:t>有机会练习</w:t>
      </w:r>
      <w:ins w:id="143" w:author="ls" w:date="2022-07-25T14:32:00Z">
        <w:r>
          <w:rPr>
            <w:rFonts w:hint="eastAsia" w:ascii="楷体" w:hAnsi="楷体" w:eastAsia="楷体"/>
            <w:sz w:val="24"/>
          </w:rPr>
          <w:t>内观禅</w:t>
        </w:r>
      </w:ins>
      <w:ins w:id="144" w:author="ls" w:date="2022-07-25T14:33:00Z">
        <w:r>
          <w:rPr>
            <w:rFonts w:hint="eastAsia" w:ascii="楷体" w:hAnsi="楷体" w:eastAsia="楷体"/>
            <w:sz w:val="24"/>
          </w:rPr>
          <w:t>（</w:t>
        </w:r>
      </w:ins>
      <w:ins w:id="145" w:author="ls" w:date="2022-07-25T14:33:00Z">
        <w:r>
          <w:rPr>
            <w:rFonts w:hint="eastAsia" w:ascii="楷体" w:hAnsi="楷体" w:eastAsia="楷体" w:cs="楷体"/>
            <w:sz w:val="24"/>
            <w:lang w:bidi="ar"/>
          </w:rPr>
          <w:t>毗婆舍那</w:t>
        </w:r>
      </w:ins>
      <w:ins w:id="146" w:author="ls" w:date="2022-07-25T14:33:00Z">
        <w:r>
          <w:rPr>
            <w:rFonts w:hint="eastAsia" w:ascii="楷体" w:hAnsi="楷体" w:eastAsia="楷体"/>
            <w:sz w:val="24"/>
          </w:rPr>
          <w:t>）</w:t>
        </w:r>
      </w:ins>
      <w:r>
        <w:rPr>
          <w:rFonts w:hint="eastAsia" w:ascii="楷体" w:hAnsi="楷体" w:eastAsia="楷体"/>
          <w:sz w:val="24"/>
        </w:rPr>
        <w:t>是非常宝贵的啊</w:t>
      </w:r>
      <w:del w:id="147" w:author="肖海婷" w:date="2022-07-25T10:56:00Z">
        <w:r>
          <w:rPr>
            <w:rFonts w:hint="eastAsia" w:ascii="楷体" w:hAnsi="楷体" w:eastAsia="楷体"/>
            <w:sz w:val="24"/>
          </w:rPr>
          <w:delText>。</w:delText>
        </w:r>
      </w:del>
      <w:ins w:id="148" w:author="肖海婷" w:date="2022-07-25T10:56:00Z">
        <w:r>
          <w:rPr>
            <w:rFonts w:hint="eastAsia" w:ascii="楷体" w:hAnsi="楷体" w:eastAsia="楷体"/>
            <w:sz w:val="24"/>
          </w:rPr>
          <w:t>!</w:t>
        </w:r>
      </w:ins>
    </w:p>
    <w:p>
      <w:pPr>
        <w:ind w:left="-140" w:leftChars="-67" w:right="-525" w:rightChars="-250" w:hanging="1"/>
        <w:rPr>
          <w:rFonts w:ascii="楷体" w:hAnsi="楷体" w:eastAsia="楷体"/>
          <w:sz w:val="24"/>
        </w:rPr>
      </w:pPr>
      <w:del w:id="149" w:author="肖海婷" w:date="2022-07-25T11:10:00Z">
        <w:r>
          <w:rPr>
            <w:rFonts w:hint="eastAsia" w:ascii="楷体" w:hAnsi="楷体" w:eastAsia="楷体"/>
            <w:sz w:val="24"/>
            <w:highlight w:val="yellow"/>
            <w:rPrChange w:id="150" w:author="阿诗玛" w:date="2022-07-25T15:27:00Z">
              <w:rPr>
                <w:rFonts w:hint="eastAsia" w:ascii="楷体" w:hAnsi="楷体" w:eastAsia="楷体"/>
                <w:sz w:val="24"/>
              </w:rPr>
            </w:rPrChange>
          </w:rPr>
          <w:delText>当</w:delText>
        </w:r>
      </w:del>
      <w:r>
        <w:rPr>
          <w:rFonts w:hint="eastAsia" w:ascii="楷体" w:hAnsi="楷体" w:eastAsia="楷体"/>
          <w:sz w:val="24"/>
          <w:highlight w:val="yellow"/>
          <w:rPrChange w:id="151" w:author="阿诗玛" w:date="2022-07-25T15:27:00Z">
            <w:rPr>
              <w:rFonts w:hint="eastAsia" w:ascii="楷体" w:hAnsi="楷体" w:eastAsia="楷体"/>
              <w:sz w:val="24"/>
            </w:rPr>
          </w:rPrChange>
        </w:rPr>
        <w:t>行者透过毗婆舍那</w:t>
      </w:r>
      <w:ins w:id="152" w:author="阿诗玛" w:date="2022-07-25T15:27:00Z">
        <w:r>
          <w:rPr>
            <w:rFonts w:hint="eastAsia" w:ascii="楷体" w:hAnsi="楷体" w:eastAsia="楷体"/>
            <w:sz w:val="24"/>
            <w:highlight w:val="yellow"/>
            <w:rPrChange w:id="153" w:author="阿诗玛" w:date="2022-07-25T15:27:00Z">
              <w:rPr>
                <w:rFonts w:hint="eastAsia" w:ascii="楷体" w:hAnsi="楷体" w:eastAsia="楷体"/>
                <w:sz w:val="24"/>
              </w:rPr>
            </w:rPrChange>
          </w:rPr>
          <w:t>（四念住）</w:t>
        </w:r>
      </w:ins>
      <w:r>
        <w:rPr>
          <w:rFonts w:hint="eastAsia" w:ascii="楷体" w:hAnsi="楷体" w:eastAsia="楷体"/>
          <w:sz w:val="24"/>
          <w:highlight w:val="yellow"/>
          <w:rPrChange w:id="154" w:author="阿诗玛" w:date="2022-07-25T15:27:00Z">
            <w:rPr>
              <w:rFonts w:hint="eastAsia" w:ascii="楷体" w:hAnsi="楷体" w:eastAsia="楷体"/>
              <w:sz w:val="24"/>
            </w:rPr>
          </w:rPrChange>
        </w:rPr>
        <w:t>开展的智慧可证入初果</w:t>
      </w:r>
      <w:r>
        <w:rPr>
          <w:rFonts w:hint="eastAsia" w:ascii="楷体" w:hAnsi="楷体" w:eastAsia="楷体"/>
          <w:sz w:val="24"/>
        </w:rPr>
        <w:t>，从此消除对这世间的颠倒知见。</w:t>
      </w:r>
    </w:p>
    <w:p>
      <w:pPr>
        <w:ind w:left="-140" w:leftChars="-67" w:right="-525" w:rightChars="-250" w:hanging="1"/>
        <w:rPr>
          <w:del w:id="155" w:author="肖海婷" w:date="2022-07-25T11:05:00Z"/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佛陀说过，初果所得的益处，完全从再生于三恶道的危险中解脱出来，顶多再经过七次生死就可达到最终的觉悟。因此，行者应该努力导向</w:t>
      </w:r>
      <w:del w:id="156" w:author="肖海婷" w:date="2022-07-25T10:57:00Z">
        <w:r>
          <w:rPr>
            <w:rFonts w:hint="eastAsia" w:ascii="楷体" w:hAnsi="楷体" w:eastAsia="楷体"/>
            <w:sz w:val="24"/>
          </w:rPr>
          <w:delText>涅盘</w:delText>
        </w:r>
      </w:del>
      <w:ins w:id="157" w:author="肖海婷" w:date="2022-07-25T10:57:00Z">
        <w:r>
          <w:rPr>
            <w:rFonts w:hint="eastAsia" w:ascii="楷体" w:hAnsi="楷体" w:eastAsia="楷体"/>
            <w:sz w:val="24"/>
          </w:rPr>
          <w:t>涅槃</w:t>
        </w:r>
      </w:ins>
      <w:r>
        <w:rPr>
          <w:rFonts w:hint="eastAsia" w:ascii="楷体" w:hAnsi="楷体" w:eastAsia="楷体"/>
          <w:sz w:val="24"/>
        </w:rPr>
        <w:t>初果的路径，以便获得</w:t>
      </w:r>
      <w:ins w:id="158" w:author="ls" w:date="2022-07-25T14:34:00Z">
        <w:r>
          <w:rPr>
            <w:rFonts w:hint="eastAsia" w:ascii="楷体" w:hAnsi="楷体" w:eastAsia="楷体"/>
            <w:sz w:val="24"/>
          </w:rPr>
          <w:t>第一阶段的</w:t>
        </w:r>
      </w:ins>
      <w:del w:id="159" w:author="ls" w:date="2022-07-25T14:34:00Z">
        <w:r>
          <w:rPr>
            <w:rFonts w:hint="eastAsia" w:ascii="楷体" w:hAnsi="楷体" w:eastAsia="楷体"/>
            <w:sz w:val="24"/>
          </w:rPr>
          <w:delText>这个</w:delText>
        </w:r>
      </w:del>
      <w:r>
        <w:rPr>
          <w:rFonts w:hint="eastAsia" w:ascii="楷体" w:hAnsi="楷体" w:eastAsia="楷体"/>
          <w:sz w:val="24"/>
        </w:rPr>
        <w:t>觉悟</w:t>
      </w:r>
      <w:del w:id="160" w:author="ls" w:date="2022-07-25T14:34:00Z">
        <w:r>
          <w:rPr>
            <w:rFonts w:hint="eastAsia" w:ascii="楷体" w:hAnsi="楷体" w:eastAsia="楷体"/>
            <w:sz w:val="24"/>
          </w:rPr>
          <w:delText>的第一阶段</w:delText>
        </w:r>
      </w:del>
      <w:r>
        <w:rPr>
          <w:rFonts w:hint="eastAsia" w:ascii="楷体" w:hAnsi="楷体" w:eastAsia="楷体"/>
          <w:sz w:val="24"/>
        </w:rPr>
        <w:t>。</w:t>
      </w:r>
    </w:p>
    <w:p>
      <w:pPr>
        <w:ind w:left="-140" w:leftChars="-67" w:right="-525" w:rightChars="-250" w:hanging="1"/>
        <w:rPr>
          <w:rFonts w:ascii="楷体" w:hAnsi="楷体" w:eastAsia="楷体"/>
          <w:sz w:val="24"/>
        </w:rPr>
      </w:pPr>
    </w:p>
    <w:p>
      <w:pPr>
        <w:wordWrap w:val="0"/>
        <w:spacing w:before="100" w:beforeAutospacing="1" w:after="100" w:afterAutospacing="1" w:line="360" w:lineRule="auto"/>
        <w:ind w:left="-141" w:leftChars="-67" w:right="-525" w:rightChars="-250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如果一个人经过长时间的训练，具足正念与智慧，无明不再能抵抗智慧的金刚剑，</w:t>
      </w:r>
      <w:del w:id="161" w:author="阿诗玛" w:date="2022-07-25T14:56:00Z">
        <w:r>
          <w:rPr>
            <w:rFonts w:hint="eastAsia" w:ascii="楷体" w:hAnsi="楷体" w:eastAsia="楷体"/>
            <w:sz w:val="24"/>
          </w:rPr>
          <w:delText>它会</w:delText>
        </w:r>
        <w:commentRangeStart w:id="0"/>
        <w:r>
          <w:rPr>
            <w:rFonts w:hint="eastAsia" w:ascii="楷体" w:hAnsi="楷体" w:eastAsia="楷体"/>
            <w:sz w:val="24"/>
          </w:rPr>
          <w:delText>自</w:delText>
        </w:r>
        <w:commentRangeEnd w:id="0"/>
      </w:del>
      <w:del w:id="162" w:author="阿诗玛" w:date="2022-07-25T14:56:00Z">
        <w:r>
          <w:rPr>
            <w:rStyle w:val="8"/>
          </w:rPr>
          <w:commentReference w:id="0"/>
        </w:r>
      </w:del>
      <w:r>
        <w:rPr>
          <w:rFonts w:hint="eastAsia" w:ascii="楷体" w:hAnsi="楷体" w:eastAsia="楷体"/>
          <w:sz w:val="24"/>
        </w:rPr>
        <w:t>累世以来一直主宰人的</w:t>
      </w:r>
      <w:ins w:id="163" w:author="阿诗玛" w:date="2022-07-25T14:57:00Z">
        <w:r>
          <w:rPr>
            <w:rFonts w:hint="eastAsia" w:ascii="楷体" w:hAnsi="楷体" w:eastAsia="楷体"/>
            <w:sz w:val="24"/>
          </w:rPr>
          <w:t>无明</w:t>
        </w:r>
      </w:ins>
      <w:ins w:id="164" w:author="阿诗玛" w:date="2022-07-25T14:56:00Z">
        <w:r>
          <w:rPr>
            <w:rFonts w:hint="eastAsia" w:ascii="楷体" w:hAnsi="楷体" w:eastAsia="楷体"/>
            <w:sz w:val="24"/>
          </w:rPr>
          <w:t>，</w:t>
        </w:r>
      </w:ins>
      <w:ins w:id="165" w:author="阿诗玛" w:date="2022-07-25T14:56:00Z">
        <w:r>
          <w:rPr>
            <w:rFonts w:hint="eastAsia" w:ascii="楷体" w:hAnsi="楷体" w:eastAsia="楷体"/>
            <w:sz w:val="24"/>
            <w:highlight w:val="yellow"/>
            <w:rPrChange w:id="166" w:author="阿诗玛" w:date="2022-07-25T14:56:00Z">
              <w:rPr>
                <w:rFonts w:hint="eastAsia" w:ascii="楷体" w:hAnsi="楷体" w:eastAsia="楷体"/>
                <w:sz w:val="24"/>
              </w:rPr>
            </w:rPrChange>
          </w:rPr>
          <w:t>就会从</w:t>
        </w:r>
      </w:ins>
      <w:r>
        <w:rPr>
          <w:rFonts w:hint="eastAsia" w:ascii="楷体" w:hAnsi="楷体" w:eastAsia="楷体"/>
          <w:sz w:val="24"/>
          <w:highlight w:val="yellow"/>
          <w:rPrChange w:id="167" w:author="阿诗玛" w:date="2022-07-25T14:56:00Z">
            <w:rPr>
              <w:rFonts w:hint="eastAsia" w:ascii="楷体" w:hAnsi="楷体" w:eastAsia="楷体"/>
              <w:sz w:val="24"/>
            </w:rPr>
          </w:rPrChange>
        </w:rPr>
        <w:t>心中消逝。</w:t>
      </w:r>
    </w:p>
    <w:p>
      <w:pPr>
        <w:pBdr>
          <w:bottom w:val="single" w:color="auto" w:sz="6" w:space="0"/>
        </w:pBdr>
        <w:ind w:left="-141" w:leftChars="-67" w:right="-525" w:rightChars="-250"/>
        <w:rPr>
          <w:rFonts w:asciiTheme="minorEastAsia" w:hAnsiTheme="minorEastAsia"/>
          <w:szCs w:val="21"/>
        </w:rPr>
      </w:pPr>
    </w:p>
    <w:p>
      <w:pPr>
        <w:pBdr>
          <w:bottom w:val="single" w:color="auto" w:sz="6" w:space="0"/>
        </w:pBdr>
        <w:ind w:left="-141" w:leftChars="-67" w:right="-525" w:rightChars="-250"/>
        <w:rPr>
          <w:rFonts w:asciiTheme="minorEastAsia" w:hAnsiTheme="minorEastAsia"/>
          <w:szCs w:val="21"/>
        </w:rPr>
      </w:pPr>
    </w:p>
    <w:p>
      <w:pPr>
        <w:pBdr>
          <w:bottom w:val="single" w:color="auto" w:sz="6" w:space="0"/>
        </w:pBdr>
        <w:ind w:left="-141" w:leftChars="-67" w:right="-525" w:rightChars="-250"/>
        <w:rPr>
          <w:rFonts w:asciiTheme="minorEastAsia" w:hAnsiTheme="minorEastAsia"/>
          <w:szCs w:val="21"/>
        </w:rPr>
      </w:pPr>
    </w:p>
    <w:p>
      <w:pPr>
        <w:pBdr>
          <w:bottom w:val="single" w:color="auto" w:sz="6" w:space="0"/>
        </w:pBdr>
        <w:ind w:left="-141" w:leftChars="-67" w:right="-525" w:rightChars="-250"/>
        <w:rPr>
          <w:rFonts w:asciiTheme="minorEastAsia" w:hAnsiTheme="minorEastAsia"/>
          <w:szCs w:val="21"/>
        </w:rPr>
      </w:pPr>
    </w:p>
    <w:p>
      <w:pPr>
        <w:pBdr>
          <w:bottom w:val="single" w:color="auto" w:sz="6" w:space="0"/>
        </w:pBdr>
        <w:ind w:left="-141" w:leftChars="-67" w:right="-525" w:rightChars="-250"/>
        <w:rPr>
          <w:rFonts w:asciiTheme="minorEastAsia" w:hAnsiTheme="minorEastAsia"/>
          <w:szCs w:val="21"/>
        </w:rPr>
      </w:pPr>
    </w:p>
    <w:p>
      <w:pPr>
        <w:pBdr>
          <w:bottom w:val="single" w:color="auto" w:sz="6" w:space="0"/>
        </w:pBdr>
        <w:ind w:left="-141" w:leftChars="-67" w:right="-525" w:rightChars="-250"/>
        <w:rPr>
          <w:rFonts w:asciiTheme="minorEastAsia" w:hAnsiTheme="minorEastAsia"/>
          <w:szCs w:val="21"/>
        </w:rPr>
      </w:pPr>
    </w:p>
    <w:p>
      <w:pPr>
        <w:pBdr>
          <w:bottom w:val="single" w:color="auto" w:sz="6" w:space="0"/>
        </w:pBdr>
        <w:ind w:left="-141" w:leftChars="-67" w:right="-525" w:rightChars="-250"/>
        <w:rPr>
          <w:rFonts w:asciiTheme="minorEastAsia" w:hAnsiTheme="minorEastAsia"/>
          <w:szCs w:val="21"/>
        </w:rPr>
      </w:pPr>
    </w:p>
    <w:p>
      <w:pPr>
        <w:pBdr>
          <w:bottom w:val="single" w:color="auto" w:sz="6" w:space="0"/>
        </w:pBdr>
        <w:ind w:left="-141" w:leftChars="-67" w:right="-525" w:rightChars="-250"/>
        <w:rPr>
          <w:rFonts w:asciiTheme="minorEastAsia" w:hAnsiTheme="minorEastAsia"/>
          <w:szCs w:val="21"/>
        </w:rPr>
      </w:pPr>
    </w:p>
    <w:p>
      <w:pPr>
        <w:pBdr>
          <w:bottom w:val="single" w:color="auto" w:sz="6" w:space="0"/>
        </w:pBdr>
        <w:ind w:left="-141" w:leftChars="-67" w:right="-525" w:rightChars="-250"/>
        <w:rPr>
          <w:rFonts w:asciiTheme="minorEastAsia" w:hAnsiTheme="minorEastAsia"/>
          <w:szCs w:val="21"/>
        </w:rPr>
      </w:pPr>
    </w:p>
    <w:p>
      <w:pPr>
        <w:ind w:left="-141" w:leftChars="-67" w:right="-525" w:rightChars="-250" w:firstLine="643"/>
        <w:rPr>
          <w:rStyle w:val="10"/>
          <w:rFonts w:ascii="楷体" w:hAnsi="楷体" w:eastAsia="PMingLiU"/>
          <w:lang w:eastAsia="zh-TW"/>
        </w:rPr>
      </w:pPr>
    </w:p>
    <w:p>
      <w:pPr>
        <w:ind w:left="-140" w:leftChars="-67" w:right="-525" w:rightChars="-250" w:hanging="1"/>
        <w:rPr>
          <w:ins w:id="168" w:author="肖海婷" w:date="2022-07-25T11:02:00Z"/>
          <w:rFonts w:ascii="楷体" w:hAnsi="楷体" w:eastAsia="楷体"/>
          <w:sz w:val="24"/>
        </w:rPr>
      </w:pPr>
      <w:r>
        <w:rPr>
          <w:rStyle w:val="10"/>
          <w:rFonts w:hint="eastAsia" w:ascii="楷体" w:hAnsi="楷体" w:eastAsia="楷体"/>
          <w:lang w:eastAsia="zh-TW"/>
        </w:rPr>
        <w:t>繁体原文</w:t>
      </w:r>
      <w:r>
        <w:rPr>
          <w:rFonts w:hint="eastAsia" w:ascii="楷体" w:hAnsi="楷体" w:eastAsia="楷体"/>
          <w:szCs w:val="21"/>
          <w:lang w:eastAsia="zh-TW"/>
        </w:rPr>
        <w:t>：</w:t>
      </w:r>
      <w:ins w:id="169" w:author="肖海婷" w:date="2022-07-25T11:03:00Z">
        <w:r>
          <w:rPr>
            <w:rFonts w:hint="eastAsia" w:ascii="楷体" w:hAnsi="楷体" w:eastAsia="楷体"/>
            <w:sz w:val="24"/>
          </w:rPr>
          <w:t xml:space="preserve"> </w:t>
        </w:r>
      </w:ins>
    </w:p>
    <w:p>
      <w:pPr>
        <w:ind w:left="-140" w:leftChars="-67" w:right="-525" w:rightChars="-250" w:hanging="1"/>
        <w:rPr>
          <w:ins w:id="170" w:author="肖海婷" w:date="2022-07-25T11:02:00Z"/>
          <w:rFonts w:ascii="楷体" w:hAnsi="楷体" w:eastAsia="楷体"/>
          <w:sz w:val="24"/>
          <w:lang w:eastAsia="zh-TW"/>
        </w:rPr>
      </w:pPr>
      <w:ins w:id="171" w:author="肖海婷" w:date="2022-07-25T11:02:00Z">
        <w:r>
          <w:rPr>
            <w:rFonts w:hint="eastAsia" w:ascii="楷体" w:hAnsi="楷体" w:eastAsia="楷体"/>
            <w:sz w:val="24"/>
            <w:lang w:eastAsia="zh-TW"/>
          </w:rPr>
          <w:t>當行者做呼吸的時候，用心集中專注在呼吸上、知道觸，是同時的，知道心是同時知道感受。因此，當行者在練習呼吸與感受時，在觸、在感受上，是與心同時覺知到的。</w:t>
        </w:r>
      </w:ins>
    </w:p>
    <w:p>
      <w:pPr>
        <w:ind w:left="-140" w:leftChars="-67" w:right="-525" w:rightChars="-250" w:hanging="1"/>
        <w:rPr>
          <w:ins w:id="172" w:author="肖海婷" w:date="2022-07-25T11:02:00Z"/>
          <w:rFonts w:ascii="楷体" w:hAnsi="楷体" w:eastAsia="楷体"/>
          <w:sz w:val="24"/>
        </w:rPr>
      </w:pPr>
      <w:ins w:id="173" w:author="肖海婷" w:date="2022-07-25T11:02:00Z">
        <w:r>
          <w:rPr>
            <w:rFonts w:hint="eastAsia" w:ascii="楷体" w:hAnsi="楷体" w:eastAsia="楷体"/>
            <w:sz w:val="24"/>
            <w:lang w:eastAsia="zh-TW"/>
          </w:rPr>
          <w:t>我們的心念會跟著呼吸及其他身體的現象而生起，因此，直接觀察心念的過程是最直接、有效的禪修方法。</w:t>
        </w:r>
      </w:ins>
    </w:p>
    <w:p>
      <w:pPr>
        <w:ind w:left="-140" w:leftChars="-67" w:right="-525" w:rightChars="-250" w:hanging="1"/>
        <w:rPr>
          <w:ins w:id="174" w:author="肖海婷" w:date="2022-07-25T11:02:00Z"/>
          <w:rFonts w:ascii="楷体" w:hAnsi="楷体" w:eastAsia="楷体"/>
          <w:sz w:val="24"/>
        </w:rPr>
      </w:pPr>
      <w:ins w:id="175" w:author="肖海婷" w:date="2022-07-25T11:02:00Z">
        <w:r>
          <w:rPr>
            <w:rFonts w:hint="eastAsia" w:ascii="楷体" w:hAnsi="楷体" w:eastAsia="楷体"/>
            <w:sz w:val="24"/>
            <w:lang w:eastAsia="zh-TW"/>
          </w:rPr>
          <w:t>心所有法，一個行者所必須熟悉的：觸，受，想，行，念，貪，瞋，癡，我慢，邪見，羡慕，嫉妒和疑惑等，所有意識和精神因素合起來，我們稱之為心。</w:t>
        </w:r>
      </w:ins>
    </w:p>
    <w:p>
      <w:pPr>
        <w:ind w:left="-140" w:leftChars="-67" w:right="-525" w:rightChars="-250" w:hanging="1"/>
        <w:rPr>
          <w:ins w:id="176" w:author="肖海婷" w:date="2022-07-25T11:02:00Z"/>
          <w:rFonts w:ascii="楷体" w:hAnsi="楷体" w:eastAsia="楷体"/>
          <w:sz w:val="24"/>
        </w:rPr>
      </w:pPr>
      <w:ins w:id="177" w:author="肖海婷" w:date="2022-07-25T11:02:00Z">
        <w:r>
          <w:rPr>
            <w:rFonts w:hint="eastAsia" w:ascii="楷体" w:hAnsi="楷体" w:eastAsia="楷体"/>
            <w:sz w:val="24"/>
            <w:lang w:eastAsia="zh-TW"/>
          </w:rPr>
          <w:t>而在禪修練習的過程中，很多行者的心是不知道觸和感受的，心總是跑的，未有集中的原因也在於此</w:t>
        </w:r>
      </w:ins>
      <w:ins w:id="178" w:author="肖海婷" w:date="2022-07-25T11:07:00Z">
        <w:r>
          <w:rPr>
            <w:rFonts w:hint="eastAsia" w:ascii="楷体" w:hAnsi="楷体" w:eastAsia="楷体"/>
            <w:sz w:val="24"/>
          </w:rPr>
          <w:t>，</w:t>
        </w:r>
      </w:ins>
      <w:ins w:id="179" w:author="肖海婷" w:date="2022-07-25T11:02:00Z">
        <w:r>
          <w:rPr>
            <w:rFonts w:hint="eastAsia" w:ascii="楷体" w:hAnsi="楷体" w:eastAsia="楷体"/>
            <w:sz w:val="24"/>
            <w:lang w:eastAsia="zh-TW"/>
          </w:rPr>
          <w:t>就是</w:t>
        </w:r>
      </w:ins>
      <w:ins w:id="180" w:author="肖海婷" w:date="2022-07-25T11:07:00Z">
        <w:r>
          <w:rPr>
            <w:rFonts w:hint="eastAsia" w:ascii="楷体" w:hAnsi="楷体" w:eastAsia="楷体"/>
            <w:sz w:val="24"/>
          </w:rPr>
          <w:t>——</w:t>
        </w:r>
      </w:ins>
      <w:ins w:id="181" w:author="肖海婷" w:date="2022-07-25T11:02:00Z">
        <w:r>
          <w:rPr>
            <w:rFonts w:hint="eastAsia" w:ascii="楷体" w:hAnsi="楷体" w:eastAsia="楷体"/>
            <w:sz w:val="24"/>
            <w:lang w:eastAsia="zh-TW"/>
          </w:rPr>
          <w:t>行者的心放在那。</w:t>
        </w:r>
      </w:ins>
    </w:p>
    <w:p>
      <w:pPr>
        <w:ind w:left="-140" w:leftChars="-67" w:right="-525" w:rightChars="-250" w:hanging="1"/>
        <w:rPr>
          <w:ins w:id="182" w:author="肖海婷" w:date="2022-07-25T11:02:00Z"/>
          <w:rFonts w:ascii="楷体" w:hAnsi="楷体" w:eastAsia="楷体"/>
          <w:sz w:val="24"/>
          <w:lang w:eastAsia="zh-TW"/>
        </w:rPr>
      </w:pPr>
      <w:ins w:id="183" w:author="肖海婷" w:date="2022-07-25T11:02:00Z">
        <w:r>
          <w:rPr>
            <w:rFonts w:hint="eastAsia" w:ascii="楷体" w:hAnsi="楷体" w:eastAsia="楷体"/>
            <w:sz w:val="24"/>
            <w:lang w:eastAsia="zh-TW"/>
          </w:rPr>
          <w:t>修行的目的是為了導向解脫。佛陀教導，有戒，是道德的實踐帶給我們內心快樂與寧靜；專注是定，它帶給我們更高的喜悅，因為專注所得到的內心純淨、喜悅和輕安，而心也會得到休息；而只有專注仍是不夠的，仍缺乏將內心的染著永遠根除的力量，唯有再修毗婆舍那內觀智慧禪方可使我們得到解脫。因此，必須知道如何修學。</w:t>
        </w:r>
      </w:ins>
    </w:p>
    <w:p>
      <w:pPr>
        <w:ind w:left="-140" w:leftChars="-67" w:right="-525" w:rightChars="-250" w:hanging="1"/>
        <w:rPr>
          <w:ins w:id="184" w:author="肖海婷" w:date="2022-07-25T11:02:00Z"/>
          <w:rFonts w:ascii="楷体" w:hAnsi="楷体" w:eastAsia="楷体"/>
          <w:sz w:val="24"/>
          <w:lang w:eastAsia="zh-TW"/>
        </w:rPr>
      </w:pPr>
      <w:ins w:id="185" w:author="肖海婷" w:date="2022-07-25T11:02:00Z">
        <w:r>
          <w:rPr>
            <w:rFonts w:hint="eastAsia" w:ascii="楷体" w:hAnsi="楷体" w:eastAsia="楷体"/>
            <w:sz w:val="24"/>
            <w:lang w:eastAsia="zh-TW"/>
          </w:rPr>
          <w:t>佛陀說，行者須用毗婆舍那來清除他對自我及整個世間的錯誤觀念。內觀使我們看得更清楚，我們種種不正確的觀念——造成我們在生死苦惱中輪回。</w:t>
        </w:r>
      </w:ins>
    </w:p>
    <w:p>
      <w:pPr>
        <w:ind w:left="-140" w:leftChars="-67" w:right="-525" w:rightChars="-250" w:hanging="1"/>
        <w:rPr>
          <w:ins w:id="186" w:author="肖海婷" w:date="2022-07-25T11:02:00Z"/>
          <w:rFonts w:ascii="楷体" w:hAnsi="楷体" w:eastAsia="楷体"/>
          <w:sz w:val="24"/>
        </w:rPr>
      </w:pPr>
      <w:ins w:id="187" w:author="肖海婷" w:date="2022-07-25T11:02:00Z">
        <w:r>
          <w:rPr>
            <w:rFonts w:hint="eastAsia" w:ascii="楷体" w:hAnsi="楷体" w:eastAsia="楷体"/>
            <w:sz w:val="24"/>
            <w:lang w:eastAsia="zh-TW"/>
          </w:rPr>
          <w:t>而內觀禪的修習是擺脫輪回之苦的緊迫性，就像頭髮著火一樣的緊迫。而有機會練習是非常寶貴的啊</w:t>
        </w:r>
      </w:ins>
      <w:ins w:id="188" w:author="肖海婷" w:date="2022-07-25T11:02:00Z">
        <w:r>
          <w:rPr>
            <w:rFonts w:ascii="楷体" w:hAnsi="楷体" w:eastAsia="楷体"/>
            <w:sz w:val="24"/>
            <w:lang w:eastAsia="zh-TW"/>
          </w:rPr>
          <w:t>!</w:t>
        </w:r>
      </w:ins>
    </w:p>
    <w:p>
      <w:pPr>
        <w:ind w:left="-140" w:leftChars="-67" w:right="-525" w:rightChars="-250" w:hanging="1"/>
        <w:rPr>
          <w:ins w:id="189" w:author="肖海婷" w:date="2022-07-25T11:02:00Z"/>
          <w:rFonts w:ascii="楷体" w:hAnsi="楷体" w:eastAsia="楷体"/>
          <w:sz w:val="24"/>
        </w:rPr>
      </w:pPr>
      <w:ins w:id="190" w:author="肖海婷" w:date="2022-07-25T11:02:00Z">
        <w:r>
          <w:rPr>
            <w:rFonts w:hint="eastAsia" w:ascii="楷体" w:hAnsi="楷体" w:eastAsia="楷体"/>
            <w:sz w:val="24"/>
            <w:lang w:eastAsia="zh-TW"/>
          </w:rPr>
          <w:t>當行者透過毗婆舍那開展的智慧可證入初果，從此消除對這世間的顛倒知見。</w:t>
        </w:r>
      </w:ins>
    </w:p>
    <w:p>
      <w:pPr>
        <w:wordWrap/>
        <w:spacing w:before="0" w:beforeAutospacing="0" w:after="0" w:afterAutospacing="0" w:line="240" w:lineRule="auto"/>
        <w:ind w:left="-140" w:leftChars="-67" w:right="-525" w:rightChars="-250" w:hanging="1"/>
        <w:jc w:val="both"/>
        <w:rPr>
          <w:ins w:id="192" w:author="肖海婷" w:date="2022-07-25T11:05:00Z"/>
          <w:rFonts w:ascii="楷体" w:hAnsi="楷体" w:eastAsia="楷体"/>
          <w:sz w:val="24"/>
          <w:lang w:eastAsia="zh-TW"/>
        </w:rPr>
        <w:pPrChange w:id="191" w:author="肖海婷" w:date="2022-07-25T11:05:00Z">
          <w:pPr>
            <w:wordWrap w:val="0"/>
            <w:spacing w:before="100" w:beforeAutospacing="1" w:after="100" w:afterAutospacing="1" w:line="360" w:lineRule="auto"/>
            <w:ind w:left="-141" w:leftChars="-67" w:right="-525" w:rightChars="-250"/>
            <w:jc w:val="left"/>
          </w:pPr>
        </w:pPrChange>
      </w:pPr>
      <w:ins w:id="193" w:author="肖海婷" w:date="2022-07-25T11:02:00Z">
        <w:r>
          <w:rPr>
            <w:rFonts w:hint="eastAsia" w:ascii="楷体" w:hAnsi="楷体" w:eastAsia="楷体"/>
            <w:sz w:val="24"/>
            <w:lang w:eastAsia="zh-TW"/>
          </w:rPr>
          <w:t>佛陀說過，初果所得的益處，完全從再生於三惡道的危險中解脫出來，頂多再經過七次生死就可達到最終的覺悟。因此，行者應該努力導向涅槃初果的路徑，以便獲得這個覺悟的第一階段。</w:t>
        </w:r>
      </w:ins>
    </w:p>
    <w:p>
      <w:pPr>
        <w:wordWrap/>
        <w:spacing w:before="0" w:beforeAutospacing="0" w:after="0" w:afterAutospacing="0" w:line="240" w:lineRule="auto"/>
        <w:ind w:left="-140" w:leftChars="-67" w:right="-525" w:rightChars="-250" w:hanging="1"/>
        <w:jc w:val="both"/>
        <w:rPr>
          <w:ins w:id="195" w:author="肖海婷" w:date="2022-07-25T11:02:00Z"/>
          <w:rFonts w:ascii="楷体" w:hAnsi="楷体" w:eastAsia="楷体"/>
          <w:sz w:val="24"/>
        </w:rPr>
        <w:pPrChange w:id="194" w:author="肖海婷" w:date="2022-07-25T11:05:00Z">
          <w:pPr>
            <w:wordWrap w:val="0"/>
            <w:spacing w:before="100" w:beforeAutospacing="1" w:after="100" w:afterAutospacing="1" w:line="360" w:lineRule="auto"/>
            <w:ind w:left="-141" w:leftChars="-67" w:right="-525" w:rightChars="-250"/>
            <w:jc w:val="left"/>
          </w:pPr>
        </w:pPrChange>
      </w:pPr>
      <w:ins w:id="196" w:author="肖海婷" w:date="2022-07-25T11:02:00Z">
        <w:r>
          <w:rPr>
            <w:rFonts w:hint="eastAsia" w:ascii="楷体" w:hAnsi="楷体" w:eastAsia="楷体"/>
            <w:sz w:val="24"/>
            <w:lang w:eastAsia="zh-TW"/>
          </w:rPr>
          <w:t>如果一個人經過長時間的訓練，具足正念與智慧，無明不再能抵抗智慧的金剛劍，它會自累世以來一直主宰人的心中消逝。</w:t>
        </w:r>
      </w:ins>
    </w:p>
    <w:p>
      <w:pPr>
        <w:ind w:left="-140" w:leftChars="-67" w:right="-525" w:rightChars="-250" w:hanging="1"/>
        <w:rPr>
          <w:ins w:id="197" w:author="肖海婷" w:date="2022-07-25T11:01:00Z"/>
          <w:rFonts w:ascii="楷体" w:hAnsi="楷体" w:eastAsia="PMingLiU"/>
          <w:szCs w:val="21"/>
          <w:lang w:eastAsia="zh-TW"/>
        </w:rPr>
      </w:pPr>
    </w:p>
    <w:p>
      <w:pPr>
        <w:ind w:left="-140" w:leftChars="-67" w:right="-525" w:rightChars="-250" w:hanging="1"/>
        <w:rPr>
          <w:ins w:id="198" w:author="肖海婷" w:date="2022-07-25T11:01:00Z"/>
          <w:rFonts w:ascii="楷体" w:hAnsi="楷体" w:eastAsia="PMingLiU"/>
          <w:szCs w:val="21"/>
          <w:lang w:eastAsia="zh-TW"/>
        </w:rPr>
      </w:pPr>
    </w:p>
    <w:p>
      <w:pPr>
        <w:ind w:left="-140" w:leftChars="-67" w:right="-525" w:rightChars="-250" w:hanging="1"/>
        <w:rPr>
          <w:rFonts w:ascii="楷体" w:hAnsi="楷体" w:eastAsia="PMingLiU"/>
          <w:szCs w:val="21"/>
          <w:lang w:eastAsia="zh-TW"/>
          <w:rPrChange w:id="199" w:author="肖海婷" w:date="2022-07-25T11:01:00Z">
            <w:rPr>
              <w:rFonts w:ascii="楷体" w:hAnsi="楷体" w:eastAsia="楷体"/>
              <w:szCs w:val="21"/>
              <w:lang w:eastAsia="zh-TW"/>
            </w:rPr>
          </w:rPrChange>
        </w:rPr>
      </w:pPr>
    </w:p>
    <w:p>
      <w:pPr>
        <w:ind w:left="-140" w:leftChars="-67" w:right="-525" w:rightChars="-250" w:hanging="1"/>
        <w:rPr>
          <w:del w:id="200" w:author="肖海婷" w:date="2022-07-25T11:01:00Z"/>
          <w:rFonts w:ascii="楷体" w:hAnsi="楷体" w:eastAsia="楷体"/>
          <w:sz w:val="24"/>
        </w:rPr>
      </w:pPr>
      <w:del w:id="201" w:author="肖海婷" w:date="2022-07-25T11:01:00Z">
        <w:r>
          <w:rPr>
            <w:rFonts w:hint="eastAsia" w:ascii="楷体" w:hAnsi="楷体" w:eastAsia="楷体"/>
            <w:sz w:val="24"/>
          </w:rPr>
          <w:delText>感受及心念是同時生起，同時存在，而且同時消失</w:delText>
        </w:r>
      </w:del>
    </w:p>
    <w:p>
      <w:pPr>
        <w:ind w:left="-140" w:leftChars="-67" w:right="-525" w:rightChars="-250" w:hanging="1"/>
        <w:rPr>
          <w:del w:id="202" w:author="肖海婷" w:date="2022-07-25T11:01:00Z"/>
          <w:rFonts w:ascii="楷体" w:hAnsi="楷体" w:eastAsia="楷体"/>
          <w:sz w:val="24"/>
        </w:rPr>
      </w:pPr>
    </w:p>
    <w:p>
      <w:pPr>
        <w:ind w:left="-140" w:leftChars="-67" w:right="-525" w:rightChars="-250" w:hanging="1"/>
        <w:rPr>
          <w:del w:id="203" w:author="肖海婷" w:date="2022-07-25T11:01:00Z"/>
          <w:rFonts w:ascii="楷体" w:hAnsi="楷体" w:eastAsia="楷体"/>
          <w:sz w:val="24"/>
        </w:rPr>
      </w:pPr>
      <w:del w:id="204" w:author="肖海婷" w:date="2022-07-25T11:01:00Z">
        <w:r>
          <w:rPr>
            <w:rFonts w:hint="eastAsia" w:ascii="楷体" w:hAnsi="楷体" w:eastAsia="楷体"/>
            <w:sz w:val="24"/>
          </w:rPr>
          <w:delText>當行者做呼吸的時候，用心集中專注在呼吸上知道觸，是同時的，知道心是同時知道感受。因此，当行者在练習呼吸与感受時，在觸在感受上，是与心同時覺知到的。</w:delText>
        </w:r>
      </w:del>
    </w:p>
    <w:p>
      <w:pPr>
        <w:ind w:left="-140" w:leftChars="-67" w:right="-525" w:rightChars="-250" w:hanging="1"/>
        <w:rPr>
          <w:del w:id="205" w:author="肖海婷" w:date="2022-07-25T11:01:00Z"/>
          <w:rFonts w:ascii="楷体" w:hAnsi="楷体" w:eastAsia="楷体"/>
          <w:sz w:val="24"/>
        </w:rPr>
      </w:pPr>
      <w:del w:id="206" w:author="肖海婷" w:date="2022-07-25T11:01:00Z">
        <w:r>
          <w:rPr>
            <w:rFonts w:hint="eastAsia" w:ascii="楷体" w:hAnsi="楷体" w:eastAsia="楷体"/>
            <w:sz w:val="24"/>
          </w:rPr>
          <w:delText>我們的心念会跟著呼吸及其他身体的现象而生起，因此，直接觀察心念的过程是最直接，有效的禅修方法。</w:delText>
        </w:r>
      </w:del>
    </w:p>
    <w:p>
      <w:pPr>
        <w:ind w:left="-140" w:leftChars="-67" w:right="-525" w:rightChars="-250" w:hanging="1"/>
        <w:rPr>
          <w:del w:id="207" w:author="肖海婷" w:date="2022-07-25T11:01:00Z"/>
          <w:rFonts w:ascii="楷体" w:hAnsi="楷体" w:eastAsia="楷体"/>
          <w:sz w:val="24"/>
        </w:rPr>
      </w:pPr>
      <w:del w:id="208" w:author="肖海婷" w:date="2022-07-25T11:01:00Z">
        <w:r>
          <w:rPr>
            <w:rFonts w:hint="eastAsia" w:ascii="楷体" w:hAnsi="楷体" w:eastAsia="楷体"/>
            <w:sz w:val="24"/>
          </w:rPr>
          <w:delText>心所有法，一個行者所必須熟悉的，觸，受，想，行，念，貪，瞋，痴，我慢，邪見，羡慕，嫉妒和疑惑等，所有意識和精神因素合起来，我們稱之為心。</w:delText>
        </w:r>
      </w:del>
    </w:p>
    <w:p>
      <w:pPr>
        <w:ind w:left="-140" w:leftChars="-67" w:right="-525" w:rightChars="-250" w:hanging="1"/>
        <w:rPr>
          <w:del w:id="209" w:author="肖海婷" w:date="2022-07-25T11:01:00Z"/>
          <w:rFonts w:ascii="楷体" w:hAnsi="楷体" w:eastAsia="楷体"/>
          <w:sz w:val="24"/>
        </w:rPr>
      </w:pPr>
      <w:del w:id="210" w:author="肖海婷" w:date="2022-07-25T11:01:00Z">
        <w:r>
          <w:rPr>
            <w:rFonts w:hint="eastAsia" w:ascii="楷体" w:hAnsi="楷体" w:eastAsia="楷体"/>
            <w:sz w:val="24"/>
          </w:rPr>
          <w:delText>而在禅修练習的过程中，很多行者的心是不知道觸和感受的，心总是跑的，未有集中的原因也在於此。就是行者的心放在那。</w:delText>
        </w:r>
      </w:del>
    </w:p>
    <w:p>
      <w:pPr>
        <w:ind w:left="-140" w:leftChars="-67" w:right="-525" w:rightChars="-250" w:hanging="1"/>
        <w:rPr>
          <w:del w:id="211" w:author="肖海婷" w:date="2022-07-25T11:01:00Z"/>
          <w:rFonts w:ascii="楷体" w:hAnsi="楷体" w:eastAsia="楷体"/>
          <w:sz w:val="24"/>
        </w:rPr>
      </w:pPr>
      <w:del w:id="212" w:author="肖海婷" w:date="2022-07-25T11:01:00Z">
        <w:r>
          <w:rPr>
            <w:rFonts w:hint="eastAsia" w:ascii="楷体" w:hAnsi="楷体" w:eastAsia="楷体"/>
            <w:sz w:val="24"/>
          </w:rPr>
          <w:delText>修行的目的是為了導向解脱，佛陀教導，有戒，是道德的實践带给我們內心快樂与寧静，2.專注是定，它带给我們更高的喜悦，因為專注所得到的內心纯净，喜悦和輕安，而心也会得到休息，而只有專注仍是不够的，仍缺乏將內心的染著永远根除的力量，唯有再修毗婆舍那內觀智慧禅方可使我們得到解脱，因此一必須知道如何修學。</w:delText>
        </w:r>
      </w:del>
    </w:p>
    <w:p>
      <w:pPr>
        <w:ind w:left="-140" w:leftChars="-67" w:right="-525" w:rightChars="-250" w:hanging="1"/>
        <w:rPr>
          <w:del w:id="213" w:author="肖海婷" w:date="2022-07-25T11:01:00Z"/>
          <w:rFonts w:ascii="楷体" w:hAnsi="楷体" w:eastAsia="楷体"/>
          <w:sz w:val="24"/>
        </w:rPr>
      </w:pPr>
      <w:del w:id="214" w:author="肖海婷" w:date="2022-07-25T11:01:00Z">
        <w:r>
          <w:rPr>
            <w:rFonts w:hint="eastAsia" w:ascii="楷体" w:hAnsi="楷体" w:eastAsia="楷体"/>
            <w:sz w:val="24"/>
          </w:rPr>
          <w:delText>佛陀說，行者須用毗婆舍那來清除他对自我及整个世間的錯誤觀念。內觀使我們看得更清楚，我們種種不正确的觀念一造成我們在生死苦惱中輪迥。</w:delText>
        </w:r>
      </w:del>
    </w:p>
    <w:p>
      <w:pPr>
        <w:ind w:left="-140" w:leftChars="-67" w:right="-525" w:rightChars="-250" w:hanging="1"/>
        <w:rPr>
          <w:del w:id="215" w:author="肖海婷" w:date="2022-07-25T11:01:00Z"/>
          <w:rFonts w:ascii="楷体" w:hAnsi="楷体" w:eastAsia="楷体"/>
          <w:sz w:val="24"/>
        </w:rPr>
      </w:pPr>
      <w:del w:id="216" w:author="肖海婷" w:date="2022-07-25T11:01:00Z">
        <w:r>
          <w:rPr>
            <w:rFonts w:hint="eastAsia" w:ascii="楷体" w:hAnsi="楷体" w:eastAsia="楷体"/>
            <w:sz w:val="24"/>
          </w:rPr>
          <w:delText>而內觀禅的修習是擺脱輪迥之苦的緊迫性，就像頭髮著火一样的緊迫。而有机会練習是非常宝贵的啊。</w:delText>
        </w:r>
      </w:del>
    </w:p>
    <w:p>
      <w:pPr>
        <w:ind w:left="-140" w:leftChars="-67" w:right="-525" w:rightChars="-250" w:hanging="1"/>
        <w:rPr>
          <w:del w:id="217" w:author="肖海婷" w:date="2022-07-25T11:01:00Z"/>
          <w:rFonts w:ascii="楷体" w:hAnsi="楷体" w:eastAsia="楷体"/>
          <w:sz w:val="24"/>
        </w:rPr>
      </w:pPr>
      <w:del w:id="218" w:author="肖海婷" w:date="2022-07-25T11:01:00Z">
        <w:r>
          <w:rPr>
            <w:rFonts w:hint="eastAsia" w:ascii="楷体" w:hAnsi="楷体" w:eastAsia="楷体"/>
            <w:sz w:val="24"/>
          </w:rPr>
          <w:delText>当行者透过毗婆舍那開展的智慧可証入初果，從此消除对这世間的颠倒知見。</w:delText>
        </w:r>
      </w:del>
    </w:p>
    <w:p>
      <w:pPr>
        <w:ind w:left="-140" w:leftChars="-67" w:right="-525" w:rightChars="-250" w:hanging="1"/>
        <w:rPr>
          <w:del w:id="219" w:author="肖海婷" w:date="2022-07-25T11:01:00Z"/>
          <w:rFonts w:ascii="楷体" w:hAnsi="楷体" w:eastAsia="楷体"/>
          <w:sz w:val="24"/>
        </w:rPr>
      </w:pPr>
      <w:del w:id="220" w:author="肖海婷" w:date="2022-07-25T11:01:00Z">
        <w:r>
          <w:rPr>
            <w:rFonts w:hint="eastAsia" w:ascii="楷体" w:hAnsi="楷体" w:eastAsia="楷体"/>
            <w:sz w:val="24"/>
          </w:rPr>
          <w:delText>佛陀說过，初果所得的益處，完全從再生於三恶道的危险中解脱出来，頂多再经过七次生死就可達到最终的覺悟。因此，行者應該努力導向涅槃初果的路径，以便獲得这個覺悟的第一階段。</w:delText>
        </w:r>
      </w:del>
    </w:p>
    <w:p>
      <w:pPr>
        <w:ind w:left="-140" w:leftChars="-67" w:right="-525" w:rightChars="-250" w:hanging="1"/>
        <w:rPr>
          <w:del w:id="221" w:author="肖海婷" w:date="2022-07-25T11:01:00Z"/>
          <w:rFonts w:ascii="楷体" w:hAnsi="楷体" w:eastAsia="楷体"/>
          <w:sz w:val="24"/>
        </w:rPr>
      </w:pPr>
    </w:p>
    <w:p>
      <w:pPr>
        <w:wordWrap w:val="0"/>
        <w:spacing w:before="100" w:beforeAutospacing="1" w:after="100" w:afterAutospacing="1" w:line="360" w:lineRule="auto"/>
        <w:ind w:left="-141" w:leftChars="-67" w:right="-525" w:rightChars="-250"/>
        <w:jc w:val="left"/>
        <w:rPr>
          <w:del w:id="222" w:author="肖海婷" w:date="2022-07-25T11:01:00Z"/>
          <w:rFonts w:ascii="楷体" w:hAnsi="楷体" w:eastAsia="楷体"/>
          <w:sz w:val="24"/>
        </w:rPr>
      </w:pPr>
      <w:del w:id="223" w:author="肖海婷" w:date="2022-07-25T11:01:00Z">
        <w:r>
          <w:rPr>
            <w:rFonts w:hint="eastAsia" w:ascii="楷体" w:hAnsi="楷体" w:eastAsia="楷体"/>
            <w:sz w:val="24"/>
          </w:rPr>
          <w:delText>如果一個人经过長時間的訓練，具足正念与智慧，無明不再能抵抗智慧的金刚劍，它会自累世以来一直主宰人的心中消逝。</w:delText>
        </w:r>
      </w:del>
    </w:p>
    <w:p>
      <w:pPr>
        <w:wordWrap w:val="0"/>
        <w:spacing w:before="100" w:beforeAutospacing="1" w:after="100" w:afterAutospacing="1" w:line="360" w:lineRule="auto"/>
        <w:ind w:left="-141" w:leftChars="-67" w:right="-525" w:rightChars="-250"/>
        <w:jc w:val="left"/>
        <w:rPr>
          <w:ins w:id="224" w:author="肖海婷" w:date="2022-07-25T11:04:00Z"/>
          <w:rFonts w:ascii="楷体" w:hAnsi="楷体" w:eastAsia="楷体"/>
          <w:bCs/>
          <w:color w:val="7F7F7F" w:themeColor="background1" w:themeShade="80"/>
          <w:sz w:val="15"/>
          <w:szCs w:val="15"/>
        </w:rPr>
      </w:pPr>
      <w:del w:id="225" w:author="肖海婷" w:date="2022-07-25T11:05:00Z">
        <w:r>
          <w:rPr>
            <w:rFonts w:hint="eastAsia" w:ascii="楷体" w:hAnsi="楷体" w:eastAsia="楷体"/>
            <w:bCs/>
            <w:i/>
            <w:iCs/>
            <w:color w:val="7F7F7F" w:themeColor="background1" w:themeShade="80"/>
            <w:kern w:val="0"/>
            <w:sz w:val="15"/>
            <w:szCs w:val="15"/>
          </w:rPr>
          <w:delText>注：</w:delText>
        </w:r>
      </w:del>
      <w:ins w:id="226" w:author="肖海婷" w:date="2022-07-25T11:04:00Z">
        <w:r>
          <w:rPr>
            <w:rFonts w:hint="eastAsia" w:ascii="楷体" w:hAnsi="楷体" w:eastAsia="楷体"/>
            <w:bCs/>
            <w:i/>
            <w:iCs/>
            <w:color w:val="7F7F7F" w:themeColor="background1" w:themeShade="80"/>
            <w:kern w:val="0"/>
            <w:sz w:val="15"/>
            <w:szCs w:val="15"/>
          </w:rPr>
          <w:t>注：简体版使用</w:t>
        </w:r>
      </w:ins>
      <w:ins w:id="227" w:author="肖海婷" w:date="2022-07-25T11:04:00Z">
        <w:r>
          <w:rPr>
            <w:rFonts w:ascii="楷体" w:hAnsi="楷体" w:eastAsia="楷体"/>
            <w:bCs/>
            <w:i/>
            <w:iCs/>
            <w:color w:val="7F7F7F" w:themeColor="background1" w:themeShade="80"/>
            <w:kern w:val="0"/>
            <w:sz w:val="15"/>
            <w:szCs w:val="15"/>
          </w:rPr>
          <w:t>MicrosoftWord</w:t>
        </w:r>
      </w:ins>
      <w:ins w:id="228" w:author="肖海婷" w:date="2022-07-25T11:04:00Z">
        <w:r>
          <w:rPr>
            <w:rFonts w:hint="eastAsia" w:ascii="楷体" w:hAnsi="楷体" w:eastAsia="楷体"/>
            <w:bCs/>
            <w:i/>
            <w:iCs/>
            <w:color w:val="7F7F7F" w:themeColor="background1" w:themeShade="80"/>
            <w:kern w:val="0"/>
            <w:sz w:val="15"/>
            <w:szCs w:val="15"/>
          </w:rPr>
          <w:t>翻译功能，编辑再进行简单的标点符号加工和个别简繁转换的特殊字替换，任何问题请给网站留言指出。</w:t>
        </w:r>
      </w:ins>
    </w:p>
    <w:p>
      <w:del w:id="229" w:author="肖海婷" w:date="2022-07-25T11:04:00Z">
        <w:r>
          <w:rPr>
            <w:rFonts w:hint="eastAsia" w:ascii="楷体" w:hAnsi="楷体" w:eastAsia="楷体"/>
            <w:bCs/>
            <w:i/>
            <w:iCs/>
            <w:color w:val="7F7F7F" w:themeColor="background1" w:themeShade="80"/>
            <w:kern w:val="0"/>
            <w:sz w:val="15"/>
            <w:szCs w:val="15"/>
          </w:rPr>
          <w:delText>简体版使用</w:delText>
        </w:r>
      </w:del>
      <w:del w:id="230" w:author="肖海婷" w:date="2022-07-25T11:04:00Z">
        <w:r>
          <w:rPr>
            <w:rFonts w:ascii="楷体" w:hAnsi="楷体" w:eastAsia="楷体"/>
            <w:bCs/>
            <w:i/>
            <w:iCs/>
            <w:color w:val="7F7F7F" w:themeColor="background1" w:themeShade="80"/>
            <w:kern w:val="0"/>
            <w:sz w:val="15"/>
            <w:szCs w:val="15"/>
          </w:rPr>
          <w:delText>MicrosoftWord</w:delText>
        </w:r>
      </w:del>
      <w:del w:id="231" w:author="肖海婷" w:date="2022-07-25T11:04:00Z">
        <w:r>
          <w:rPr>
            <w:rFonts w:hint="eastAsia" w:ascii="楷体" w:hAnsi="楷体" w:eastAsia="楷体"/>
            <w:bCs/>
            <w:i/>
            <w:iCs/>
            <w:color w:val="7F7F7F" w:themeColor="background1" w:themeShade="80"/>
            <w:kern w:val="0"/>
            <w:sz w:val="15"/>
            <w:szCs w:val="15"/>
          </w:rPr>
          <w:delText>翻译功能，编辑再进行简单的</w:delText>
        </w:r>
      </w:del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肖海婷" w:date="2022-07-25T11:12:00Z" w:initials="">
    <w:p w14:paraId="73B2369A">
      <w:pPr>
        <w:pStyle w:val="5"/>
      </w:pPr>
      <w:r>
        <w:rPr>
          <w:rFonts w:hint="eastAsia"/>
        </w:rPr>
        <w:t>不</w:t>
      </w:r>
      <w:r>
        <w:t>确定是否改为“</w:t>
      </w:r>
      <w:r>
        <w:rPr>
          <w:rFonts w:hint="eastAsia"/>
        </w:rPr>
        <w:t>从</w:t>
      </w:r>
      <w:r>
        <w:t>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3B2369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s">
    <w15:presenceInfo w15:providerId="None" w15:userId="ls"/>
  </w15:person>
  <w15:person w15:author="肖海婷">
    <w15:presenceInfo w15:providerId="None" w15:userId="肖海婷"/>
  </w15:person>
  <w15:person w15:author="阿诗玛">
    <w15:presenceInfo w15:providerId="None" w15:userId="阿诗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C8"/>
    <w:rsid w:val="00060452"/>
    <w:rsid w:val="00236A6D"/>
    <w:rsid w:val="006367A7"/>
    <w:rsid w:val="006826C8"/>
    <w:rsid w:val="0068532A"/>
    <w:rsid w:val="006E04FD"/>
    <w:rsid w:val="00822524"/>
    <w:rsid w:val="00B3659C"/>
    <w:rsid w:val="00BC5565"/>
    <w:rsid w:val="00C40B33"/>
    <w:rsid w:val="00DB1716"/>
    <w:rsid w:val="00F65F02"/>
    <w:rsid w:val="148D30F4"/>
    <w:rsid w:val="3C540CC9"/>
    <w:rsid w:val="5F510260"/>
    <w:rsid w:val="74F40C27"/>
    <w:rsid w:val="7F27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widowControl/>
      <w:spacing w:before="260" w:after="260" w:line="413" w:lineRule="auto"/>
      <w:ind w:firstLine="200" w:firstLineChars="200"/>
      <w:outlineLvl w:val="1"/>
    </w:pPr>
    <w:rPr>
      <w:rFonts w:ascii="Arial" w:hAnsi="Arial" w:eastAsia="黑体"/>
      <w:b/>
      <w:sz w:val="32"/>
      <w:szCs w:val="22"/>
    </w:rPr>
  </w:style>
  <w:style w:type="paragraph" w:styleId="3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14"/>
    <w:semiHidden/>
    <w:unhideWhenUsed/>
    <w:uiPriority w:val="99"/>
    <w:rPr>
      <w:b/>
      <w:bCs/>
    </w:rPr>
  </w:style>
  <w:style w:type="paragraph" w:styleId="5">
    <w:name w:val="annotation text"/>
    <w:basedOn w:val="1"/>
    <w:link w:val="13"/>
    <w:semiHidden/>
    <w:unhideWhenUsed/>
    <w:uiPriority w:val="99"/>
    <w:pPr>
      <w:jc w:val="left"/>
    </w:pPr>
  </w:style>
  <w:style w:type="paragraph" w:styleId="6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0">
    <w:name w:val="标题 2 Char"/>
    <w:basedOn w:val="7"/>
    <w:link w:val="2"/>
    <w:qFormat/>
    <w:uiPriority w:val="9"/>
    <w:rPr>
      <w:rFonts w:ascii="Arial" w:hAnsi="Arial" w:eastAsia="黑体"/>
      <w:b/>
      <w:sz w:val="32"/>
    </w:rPr>
  </w:style>
  <w:style w:type="character" w:customStyle="1" w:styleId="11">
    <w:name w:val="标题 3 Char"/>
    <w:basedOn w:val="7"/>
    <w:link w:val="3"/>
    <w:semiHidden/>
    <w:qFormat/>
    <w:uiPriority w:val="9"/>
    <w:rPr>
      <w:b/>
      <w:bCs/>
      <w:sz w:val="32"/>
      <w:szCs w:val="32"/>
    </w:rPr>
  </w:style>
  <w:style w:type="character" w:customStyle="1" w:styleId="12">
    <w:name w:val="批注框文本 Char"/>
    <w:basedOn w:val="7"/>
    <w:link w:val="6"/>
    <w:semiHidden/>
    <w:qFormat/>
    <w:uiPriority w:val="99"/>
    <w:rPr>
      <w:sz w:val="18"/>
      <w:szCs w:val="18"/>
    </w:rPr>
  </w:style>
  <w:style w:type="character" w:customStyle="1" w:styleId="13">
    <w:name w:val="批注文字 Char"/>
    <w:basedOn w:val="7"/>
    <w:link w:val="5"/>
    <w:semiHidden/>
    <w:uiPriority w:val="99"/>
    <w:rPr>
      <w:szCs w:val="24"/>
    </w:rPr>
  </w:style>
  <w:style w:type="character" w:customStyle="1" w:styleId="14">
    <w:name w:val="批注主题 Char"/>
    <w:basedOn w:val="13"/>
    <w:link w:val="4"/>
    <w:semiHidden/>
    <w:qFormat/>
    <w:uiPriority w:val="99"/>
    <w:rPr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358</Words>
  <Characters>2043</Characters>
  <Lines>17</Lines>
  <Paragraphs>4</Paragraphs>
  <TotalTime>33</TotalTime>
  <ScaleCrop>false</ScaleCrop>
  <LinksUpToDate>false</LinksUpToDate>
  <CharactersWithSpaces>2397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2022-07-25T06:55:00Z</dcterms:created>
  <dc:creator>肖海婷</dc:creator>
  <cp:lastModifiedBy>ls</cp:lastModifiedBy>
  <dcterms:modified xsi:type="dcterms:W3CDTF">2022-07-25T07:31:13Z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