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15E" w:rsidRDefault="004F6BE4">
      <w:pPr>
        <w:pStyle w:val="3"/>
        <w:pBdr>
          <w:bottom w:val="single" w:sz="4" w:space="0" w:color="auto"/>
        </w:pBdr>
        <w:ind w:leftChars="-67" w:left="-141" w:rightChars="-250" w:right="-525" w:firstLineChars="0" w:firstLine="0"/>
        <w:rPr>
          <w:rFonts w:ascii="楷体" w:eastAsia="楷体" w:hAnsi="楷体"/>
        </w:rPr>
      </w:pPr>
      <w:r>
        <w:rPr>
          <w:rFonts w:ascii="楷体" w:eastAsia="楷体" w:hAnsi="楷体"/>
        </w:rPr>
        <w:t>| Lisa</w:t>
      </w:r>
      <w:r>
        <w:rPr>
          <w:rFonts w:ascii="楷体" w:eastAsia="楷体" w:hAnsi="楷体" w:hint="eastAsia"/>
        </w:rPr>
        <w:t>老师每日分享</w:t>
      </w:r>
      <w:r>
        <w:rPr>
          <w:rFonts w:ascii="楷体" w:eastAsia="楷体" w:hAnsi="楷体"/>
        </w:rPr>
        <w:t>20220727</w:t>
      </w:r>
    </w:p>
    <w:p w:rsidR="0021715E" w:rsidRDefault="004F6BE4">
      <w:pPr>
        <w:pBdr>
          <w:bottom w:val="single" w:sz="6" w:space="0" w:color="auto"/>
        </w:pBdr>
        <w:ind w:leftChars="-67" w:left="-141" w:rightChars="-250" w:right="-52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练习中的行者，必须把握最初的内观，上一个意识无常消失了，立刻紧接下去，不让任何染着乘虚而入</w:t>
      </w:r>
      <w:ins w:id="0" w:author="Administrator" w:date="2022-07-27T10:37:00Z">
        <w:r>
          <w:rPr>
            <w:rFonts w:ascii="宋体" w:hAnsi="宋体" w:hint="eastAsia"/>
            <w:sz w:val="24"/>
          </w:rPr>
          <w:t>。</w:t>
        </w:r>
      </w:ins>
    </w:p>
    <w:p w:rsidR="0021715E" w:rsidRDefault="004F6BE4">
      <w:pPr>
        <w:pBdr>
          <w:bottom w:val="single" w:sz="6" w:space="0" w:color="auto"/>
        </w:pBdr>
        <w:ind w:leftChars="-67" w:left="-141" w:rightChars="-250" w:right="-52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这一点是很重要的，当你</w:t>
      </w:r>
      <w:ins w:id="1" w:author="阿诗玛" w:date="2022-07-27T12:56:00Z">
        <w:r w:rsidR="00437357">
          <w:rPr>
            <w:rFonts w:ascii="宋体" w:hAnsi="宋体" w:hint="eastAsia"/>
            <w:sz w:val="24"/>
          </w:rPr>
          <w:t>开始</w:t>
        </w:r>
      </w:ins>
      <w:r>
        <w:rPr>
          <w:rFonts w:ascii="宋体" w:hAnsi="宋体" w:hint="eastAsia"/>
          <w:sz w:val="24"/>
        </w:rPr>
        <w:t>做呼吸</w:t>
      </w:r>
      <w:ins w:id="2" w:author="阿诗玛" w:date="2022-07-27T12:56:00Z">
        <w:r w:rsidR="00437357">
          <w:rPr>
            <w:rFonts w:ascii="宋体" w:hAnsi="宋体" w:hint="eastAsia"/>
            <w:sz w:val="24"/>
          </w:rPr>
          <w:t>练习</w:t>
        </w:r>
      </w:ins>
      <w:r>
        <w:rPr>
          <w:rFonts w:ascii="宋体" w:hAnsi="宋体" w:hint="eastAsia"/>
          <w:sz w:val="24"/>
        </w:rPr>
        <w:t>时</w:t>
      </w:r>
      <w:del w:id="3" w:author="阿诗玛" w:date="2022-07-27T12:56:00Z">
        <w:r w:rsidDel="00437357">
          <w:rPr>
            <w:rFonts w:ascii="宋体" w:hAnsi="宋体" w:hint="eastAsia"/>
            <w:sz w:val="24"/>
          </w:rPr>
          <w:delText>的开始</w:delText>
        </w:r>
      </w:del>
      <w:r>
        <w:rPr>
          <w:rFonts w:ascii="宋体" w:hAnsi="宋体" w:hint="eastAsia"/>
          <w:sz w:val="24"/>
        </w:rPr>
        <w:t>，你是否在修毗婆舍那内观禅</w:t>
      </w:r>
      <w:ins w:id="4" w:author="阿诗玛" w:date="2022-07-27T12:56:00Z">
        <w:r w:rsidR="00437357">
          <w:rPr>
            <w:rFonts w:ascii="宋体" w:hAnsi="宋体"/>
            <w:sz w:val="24"/>
          </w:rPr>
          <w:t>？</w:t>
        </w:r>
      </w:ins>
      <w:del w:id="5" w:author="阿诗玛" w:date="2022-07-27T12:56:00Z">
        <w:r w:rsidDel="00437357">
          <w:rPr>
            <w:rFonts w:ascii="宋体" w:hAnsi="宋体" w:hint="eastAsia"/>
            <w:sz w:val="24"/>
          </w:rPr>
          <w:delText>，</w:delText>
        </w:r>
      </w:del>
      <w:r>
        <w:rPr>
          <w:rFonts w:ascii="宋体" w:hAnsi="宋体" w:hint="eastAsia"/>
          <w:sz w:val="24"/>
        </w:rPr>
        <w:t>开始不要修错，不然你只是在修定。换句话说，意识的消失必须</w:t>
      </w:r>
      <w:ins w:id="6" w:author="阿诗玛" w:date="2022-07-27T13:01:00Z">
        <w:r w:rsidR="002A67CB">
          <w:rPr>
            <w:rFonts w:ascii="宋体" w:hAnsi="宋体" w:hint="eastAsia"/>
            <w:sz w:val="24"/>
          </w:rPr>
          <w:t>切</w:t>
        </w:r>
      </w:ins>
      <w:del w:id="7" w:author="阿诗玛" w:date="2022-07-27T13:01:00Z">
        <w:r w:rsidDel="002A67CB">
          <w:rPr>
            <w:rFonts w:ascii="宋体" w:hAnsi="宋体" w:hint="eastAsia"/>
            <w:sz w:val="24"/>
          </w:rPr>
          <w:delText>确</w:delText>
        </w:r>
      </w:del>
      <w:r>
        <w:rPr>
          <w:rFonts w:ascii="宋体" w:hAnsi="宋体" w:hint="eastAsia"/>
          <w:sz w:val="24"/>
        </w:rPr>
        <w:t>实观察</w:t>
      </w:r>
      <w:ins w:id="8" w:author="阿诗玛" w:date="2022-07-27T13:01:00Z">
        <w:r w:rsidR="002A67CB">
          <w:rPr>
            <w:rFonts w:ascii="宋体" w:hAnsi="宋体" w:hint="eastAsia"/>
            <w:sz w:val="24"/>
          </w:rPr>
          <w:t>，</w:t>
        </w:r>
      </w:ins>
      <w:r>
        <w:rPr>
          <w:rFonts w:ascii="宋体" w:hAnsi="宋体" w:hint="eastAsia"/>
          <w:sz w:val="24"/>
        </w:rPr>
        <w:t>不让它轻易错过，应该正确的留意，观察和了解此一意识</w:t>
      </w:r>
      <w:del w:id="9" w:author="Administrator" w:date="2022-07-27T10:38:00Z">
        <w:r>
          <w:rPr>
            <w:rFonts w:ascii="宋体" w:hAnsi="宋体" w:hint="eastAsia"/>
            <w:sz w:val="24"/>
          </w:rPr>
          <w:delText>巳</w:delText>
        </w:r>
      </w:del>
      <w:ins w:id="10" w:author="Administrator" w:date="2022-07-27T10:38:00Z">
        <w:r>
          <w:rPr>
            <w:rFonts w:ascii="宋体" w:hAnsi="宋体" w:hint="eastAsia"/>
            <w:sz w:val="24"/>
          </w:rPr>
          <w:t>已</w:t>
        </w:r>
      </w:ins>
      <w:r>
        <w:rPr>
          <w:rFonts w:ascii="宋体" w:hAnsi="宋体" w:hint="eastAsia"/>
          <w:sz w:val="24"/>
        </w:rPr>
        <w:t>消失而下一个意识紧接而来的</w:t>
      </w:r>
      <w:ins w:id="11" w:author="阿诗玛" w:date="2022-07-27T13:01:00Z">
        <w:r w:rsidR="002A67CB">
          <w:rPr>
            <w:rFonts w:ascii="宋体" w:hAnsi="宋体" w:hint="eastAsia"/>
            <w:sz w:val="24"/>
          </w:rPr>
          <w:t>，才</w:t>
        </w:r>
      </w:ins>
      <w:r>
        <w:rPr>
          <w:rFonts w:ascii="宋体" w:hAnsi="宋体" w:hint="eastAsia"/>
          <w:sz w:val="24"/>
        </w:rPr>
        <w:t>叫内观，</w:t>
      </w:r>
      <w:del w:id="12" w:author="阿诗玛" w:date="2022-07-27T13:02:00Z">
        <w:r w:rsidDel="002A67CB">
          <w:rPr>
            <w:rFonts w:ascii="宋体" w:hAnsi="宋体" w:hint="eastAsia"/>
            <w:sz w:val="24"/>
          </w:rPr>
          <w:delText>因为它</w:delText>
        </w:r>
      </w:del>
      <w:r>
        <w:rPr>
          <w:rFonts w:ascii="宋体" w:hAnsi="宋体" w:hint="eastAsia"/>
          <w:sz w:val="24"/>
        </w:rPr>
        <w:t>直接的内观使我们觉察到进行中的意识</w:t>
      </w:r>
      <w:ins w:id="13" w:author="Administrator" w:date="2022-07-27T10:39:00Z">
        <w:r>
          <w:rPr>
            <w:rFonts w:ascii="宋体" w:hAnsi="宋体" w:hint="eastAsia"/>
            <w:sz w:val="24"/>
          </w:rPr>
          <w:t>已</w:t>
        </w:r>
      </w:ins>
      <w:del w:id="14" w:author="Administrator" w:date="2022-07-27T10:38:00Z">
        <w:r>
          <w:rPr>
            <w:rFonts w:ascii="宋体" w:hAnsi="宋体" w:hint="eastAsia"/>
            <w:sz w:val="24"/>
          </w:rPr>
          <w:delText>巳</w:delText>
        </w:r>
      </w:del>
      <w:r>
        <w:rPr>
          <w:rFonts w:ascii="宋体" w:hAnsi="宋体" w:hint="eastAsia"/>
          <w:sz w:val="24"/>
        </w:rPr>
        <w:t>经消失不见的事实。</w:t>
      </w:r>
      <w:r>
        <w:rPr>
          <w:rFonts w:ascii="宋体" w:hAnsi="宋体" w:hint="eastAsia"/>
          <w:sz w:val="24"/>
        </w:rPr>
        <w:t>当行者观感受的时候，会体验到</w:t>
      </w:r>
      <w:ins w:id="15" w:author="阿诗玛" w:date="2022-07-27T13:02:00Z">
        <w:r w:rsidR="002A67CB">
          <w:rPr>
            <w:rFonts w:ascii="宋体" w:hAnsi="宋体" w:hint="eastAsia"/>
            <w:sz w:val="24"/>
          </w:rPr>
          <w:t>（这些微细的现象）</w:t>
        </w:r>
      </w:ins>
      <w:r>
        <w:rPr>
          <w:rFonts w:ascii="宋体" w:hAnsi="宋体" w:hint="eastAsia"/>
          <w:sz w:val="24"/>
        </w:rPr>
        <w:t>。</w:t>
      </w:r>
    </w:p>
    <w:p w:rsidR="0021715E" w:rsidDel="00437357" w:rsidRDefault="004F6BE4">
      <w:pPr>
        <w:pBdr>
          <w:bottom w:val="single" w:sz="6" w:space="0" w:color="auto"/>
        </w:pBdr>
        <w:ind w:leftChars="-67" w:left="-141" w:rightChars="-250" w:right="-525"/>
        <w:rPr>
          <w:del w:id="16" w:author="阿诗玛" w:date="2022-07-27T12:58:00Z"/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在禅修当中，行者偶尔会出现一些可意或不可意的心念，例</w:t>
      </w:r>
      <w:ins w:id="17" w:author="阿诗玛" w:date="2022-07-27T12:47:00Z">
        <w:r w:rsidR="00861C04">
          <w:rPr>
            <w:rFonts w:ascii="宋体" w:hAnsi="宋体" w:hint="eastAsia"/>
            <w:sz w:val="24"/>
          </w:rPr>
          <w:t>如</w:t>
        </w:r>
      </w:ins>
      <w:ins w:id="18" w:author="Administrator" w:date="2022-07-27T10:40:00Z">
        <w:del w:id="19" w:author="阿诗玛" w:date="2022-07-27T12:47:00Z">
          <w:r w:rsidDel="00861C04">
            <w:rPr>
              <w:rFonts w:ascii="宋体" w:hAnsi="宋体" w:hint="eastAsia"/>
              <w:sz w:val="24"/>
            </w:rPr>
            <w:delText>：</w:delText>
          </w:r>
        </w:del>
      </w:ins>
      <w:r>
        <w:rPr>
          <w:rFonts w:ascii="宋体" w:hAnsi="宋体" w:hint="eastAsia"/>
          <w:sz w:val="24"/>
        </w:rPr>
        <w:t>很不适的疼痛或</w:t>
      </w:r>
      <w:ins w:id="20" w:author="阿诗玛" w:date="2022-07-27T12:47:00Z">
        <w:r w:rsidR="00861C04">
          <w:rPr>
            <w:rFonts w:ascii="宋体" w:hAnsi="宋体" w:hint="eastAsia"/>
            <w:sz w:val="24"/>
          </w:rPr>
          <w:t>浮</w:t>
        </w:r>
      </w:ins>
      <w:del w:id="21" w:author="阿诗玛" w:date="2022-07-27T12:47:00Z">
        <w:r w:rsidDel="00861C04">
          <w:rPr>
            <w:rFonts w:ascii="宋体" w:hAnsi="宋体" w:hint="eastAsia"/>
            <w:sz w:val="24"/>
          </w:rPr>
          <w:delText>心</w:delText>
        </w:r>
        <w:r w:rsidDel="00861C04">
          <w:rPr>
            <w:rFonts w:ascii="宋体" w:hAnsi="宋体" w:hint="eastAsia"/>
            <w:sz w:val="24"/>
          </w:rPr>
          <w:delText>呈</w:delText>
        </w:r>
      </w:del>
      <w:r>
        <w:rPr>
          <w:rFonts w:ascii="宋体" w:hAnsi="宋体" w:hint="eastAsia"/>
          <w:sz w:val="24"/>
        </w:rPr>
        <w:t>现贪瞋</w:t>
      </w:r>
      <w:ins w:id="22" w:author="Administrator" w:date="2022-07-27T10:40:00Z">
        <w:del w:id="23" w:author="阿诗玛" w:date="2022-07-27T12:46:00Z">
          <w:r w:rsidDel="00861C04">
            <w:rPr>
              <w:rFonts w:ascii="宋体" w:hAnsi="宋体" w:hint="eastAsia"/>
              <w:sz w:val="24"/>
            </w:rPr>
            <w:delText>恨</w:delText>
          </w:r>
        </w:del>
      </w:ins>
      <w:r>
        <w:rPr>
          <w:rFonts w:ascii="宋体" w:hAnsi="宋体" w:hint="eastAsia"/>
          <w:sz w:val="24"/>
        </w:rPr>
        <w:t>的</w:t>
      </w:r>
      <w:ins w:id="24" w:author="阿诗玛" w:date="2022-07-27T12:46:00Z">
        <w:r w:rsidR="00861C04">
          <w:rPr>
            <w:rFonts w:ascii="宋体" w:hAnsi="宋体" w:hint="eastAsia"/>
            <w:sz w:val="24"/>
          </w:rPr>
          <w:t>念头</w:t>
        </w:r>
      </w:ins>
      <w:del w:id="25" w:author="Administrator" w:date="2022-07-27T10:40:00Z">
        <w:r>
          <w:rPr>
            <w:rFonts w:ascii="宋体" w:hAnsi="宋体" w:hint="eastAsia"/>
            <w:sz w:val="24"/>
          </w:rPr>
          <w:delText>心</w:delText>
        </w:r>
      </w:del>
      <w:del w:id="26" w:author="阿诗玛" w:date="2022-07-27T12:46:00Z">
        <w:r w:rsidDel="00861C04">
          <w:rPr>
            <w:rFonts w:ascii="宋体" w:hAnsi="宋体" w:hint="eastAsia"/>
            <w:sz w:val="24"/>
          </w:rPr>
          <w:delText>意</w:delText>
        </w:r>
        <w:r w:rsidDel="00861C04">
          <w:rPr>
            <w:rFonts w:ascii="宋体" w:hAnsi="宋体" w:hint="eastAsia"/>
            <w:sz w:val="24"/>
          </w:rPr>
          <w:delText>识</w:delText>
        </w:r>
      </w:del>
      <w:r>
        <w:rPr>
          <w:rFonts w:ascii="宋体" w:hAnsi="宋体" w:hint="eastAsia"/>
          <w:sz w:val="24"/>
        </w:rPr>
        <w:t>，此时行者必须将这些心念都当做禅观的对象。无</w:t>
      </w:r>
      <w:r>
        <w:rPr>
          <w:rFonts w:ascii="宋体" w:hAnsi="宋体" w:hint="eastAsia"/>
          <w:sz w:val="24"/>
        </w:rPr>
        <w:t>论如何不要为这些分心而感到失望或挫折，</w:t>
      </w:r>
      <w:ins w:id="27" w:author="阿诗玛" w:date="2022-07-27T13:04:00Z">
        <w:r w:rsidR="007B7851">
          <w:rPr>
            <w:rFonts w:ascii="宋体" w:hAnsi="宋体" w:hint="eastAsia"/>
            <w:sz w:val="24"/>
          </w:rPr>
          <w:t>立即</w:t>
        </w:r>
      </w:ins>
      <w:del w:id="28" w:author="阿诗玛" w:date="2022-07-27T13:03:00Z">
        <w:r w:rsidDel="002A67CB">
          <w:rPr>
            <w:rFonts w:ascii="宋体" w:hAnsi="宋体" w:hint="eastAsia"/>
            <w:sz w:val="24"/>
          </w:rPr>
          <w:delText>而应</w:delText>
        </w:r>
        <w:r w:rsidDel="002A67CB">
          <w:rPr>
            <w:rFonts w:ascii="宋体" w:hAnsi="宋体" w:hint="eastAsia"/>
            <w:sz w:val="24"/>
          </w:rPr>
          <w:delText>该</w:delText>
        </w:r>
      </w:del>
      <w:r>
        <w:rPr>
          <w:rFonts w:ascii="宋体" w:hAnsi="宋体" w:hint="eastAsia"/>
          <w:sz w:val="24"/>
        </w:rPr>
        <w:t>将这些出现的心念，也当做观察的对象</w:t>
      </w:r>
      <w:ins w:id="29" w:author="阿诗玛" w:date="2022-07-27T13:04:00Z">
        <w:r w:rsidR="007B7851">
          <w:rPr>
            <w:rFonts w:ascii="宋体" w:hAnsi="宋体"/>
            <w:sz w:val="24"/>
          </w:rPr>
          <w:t>。</w:t>
        </w:r>
      </w:ins>
      <w:del w:id="30" w:author="阿诗玛" w:date="2022-07-27T13:04:00Z">
        <w:r w:rsidDel="007B7851">
          <w:rPr>
            <w:rFonts w:ascii="宋体" w:hAnsi="宋体" w:hint="eastAsia"/>
            <w:sz w:val="24"/>
          </w:rPr>
          <w:delText>，</w:delText>
        </w:r>
      </w:del>
      <w:r>
        <w:rPr>
          <w:rFonts w:ascii="宋体" w:hAnsi="宋体" w:hint="eastAsia"/>
          <w:sz w:val="24"/>
        </w:rPr>
        <w:t>当你能观察到心念的当下，你</w:t>
      </w:r>
      <w:ins w:id="31" w:author="Administrator" w:date="2022-07-27T10:41:00Z">
        <w:r>
          <w:rPr>
            <w:rFonts w:ascii="宋体" w:hAnsi="宋体"/>
            <w:sz w:val="24"/>
          </w:rPr>
          <w:t>已</w:t>
        </w:r>
      </w:ins>
      <w:del w:id="32" w:author="Administrator" w:date="2022-07-27T10:41:00Z">
        <w:r>
          <w:rPr>
            <w:rFonts w:ascii="宋体" w:hAnsi="宋体" w:hint="eastAsia"/>
            <w:sz w:val="24"/>
          </w:rPr>
          <w:delText>巳</w:delText>
        </w:r>
      </w:del>
      <w:r>
        <w:rPr>
          <w:rFonts w:ascii="宋体" w:hAnsi="宋体" w:hint="eastAsia"/>
          <w:sz w:val="24"/>
        </w:rPr>
        <w:t>在进步了。</w:t>
      </w:r>
    </w:p>
    <w:p w:rsidR="0021715E" w:rsidRDefault="00437357">
      <w:pPr>
        <w:pBdr>
          <w:bottom w:val="single" w:sz="6" w:space="0" w:color="auto"/>
        </w:pBdr>
        <w:ind w:leftChars="-67" w:left="-141" w:rightChars="-250" w:right="-525"/>
        <w:rPr>
          <w:rFonts w:ascii="宋体" w:hAnsi="宋体"/>
          <w:sz w:val="24"/>
        </w:rPr>
      </w:pPr>
      <w:ins w:id="33" w:author="阿诗玛" w:date="2022-07-27T12:58:00Z">
        <w:r>
          <w:rPr>
            <w:rFonts w:ascii="宋体" w:hAnsi="宋体" w:hint="eastAsia"/>
            <w:sz w:val="24"/>
          </w:rPr>
          <w:t>佛法让</w:t>
        </w:r>
      </w:ins>
      <w:del w:id="34" w:author="Administrator" w:date="2022-07-27T10:48:00Z">
        <w:r w:rsidR="004F6BE4">
          <w:rPr>
            <w:rFonts w:ascii="宋体" w:hAnsi="宋体" w:hint="eastAsia"/>
            <w:sz w:val="24"/>
          </w:rPr>
          <w:delText>佛法</w:delText>
        </w:r>
      </w:del>
      <w:del w:id="35" w:author="Administrator" w:date="2022-07-27T10:47:00Z">
        <w:r w:rsidR="004F6BE4">
          <w:rPr>
            <w:rFonts w:ascii="宋体" w:hAnsi="宋体" w:hint="eastAsia"/>
            <w:sz w:val="24"/>
          </w:rPr>
          <w:delText>叫</w:delText>
        </w:r>
      </w:del>
      <w:ins w:id="36" w:author="Administrator" w:date="2022-07-27T10:47:00Z">
        <w:del w:id="37" w:author="阿诗玛" w:date="2022-07-27T12:58:00Z">
          <w:r w:rsidR="004F6BE4" w:rsidDel="00437357">
            <w:rPr>
              <w:rFonts w:ascii="宋体" w:hAnsi="宋体" w:hint="eastAsia"/>
              <w:sz w:val="24"/>
            </w:rPr>
            <w:delText>在</w:delText>
          </w:r>
        </w:del>
      </w:ins>
      <w:r w:rsidR="004F6BE4">
        <w:rPr>
          <w:rFonts w:ascii="宋体" w:hAnsi="宋体" w:hint="eastAsia"/>
          <w:sz w:val="24"/>
        </w:rPr>
        <w:t>我们每个人</w:t>
      </w:r>
      <w:ins w:id="38" w:author="阿诗玛" w:date="2022-07-27T12:58:00Z">
        <w:r>
          <w:rPr>
            <w:rFonts w:ascii="宋体" w:hAnsi="宋体" w:hint="eastAsia"/>
            <w:sz w:val="24"/>
          </w:rPr>
          <w:t>来察看，</w:t>
        </w:r>
      </w:ins>
      <w:del w:id="39" w:author="Administrator" w:date="2022-07-27T10:48:00Z">
        <w:r w:rsidR="004F6BE4">
          <w:rPr>
            <w:rFonts w:ascii="宋体" w:hAnsi="宋体" w:hint="eastAsia"/>
            <w:sz w:val="24"/>
          </w:rPr>
          <w:delText>来和</w:delText>
        </w:r>
      </w:del>
      <w:ins w:id="40" w:author="Administrator" w:date="2022-07-27T10:48:00Z">
        <w:del w:id="41" w:author="阿诗玛" w:date="2022-07-27T12:58:00Z">
          <w:r w:rsidR="004F6BE4" w:rsidDel="00437357">
            <w:rPr>
              <w:rFonts w:ascii="宋体" w:hAnsi="宋体" w:hint="eastAsia"/>
              <w:sz w:val="24"/>
            </w:rPr>
            <w:delText>眼里</w:delText>
          </w:r>
        </w:del>
      </w:ins>
      <w:del w:id="42" w:author="Administrator" w:date="2022-07-27T10:48:00Z">
        <w:r w:rsidR="004F6BE4">
          <w:rPr>
            <w:rFonts w:ascii="宋体" w:hAnsi="宋体" w:hint="eastAsia"/>
            <w:sz w:val="24"/>
          </w:rPr>
          <w:delText>看</w:delText>
        </w:r>
      </w:del>
      <w:del w:id="43" w:author="阿诗玛" w:date="2022-07-27T12:58:00Z">
        <w:r w:rsidR="004F6BE4" w:rsidDel="00437357">
          <w:rPr>
            <w:rFonts w:ascii="宋体" w:hAnsi="宋体" w:hint="eastAsia"/>
            <w:sz w:val="24"/>
          </w:rPr>
          <w:delText>，</w:delText>
        </w:r>
      </w:del>
      <w:del w:id="44" w:author="Administrator" w:date="2022-07-27T10:48:00Z">
        <w:r w:rsidR="004F6BE4">
          <w:rPr>
            <w:rFonts w:ascii="宋体" w:hAnsi="宋体" w:hint="eastAsia"/>
            <w:sz w:val="24"/>
          </w:rPr>
          <w:delText>而且</w:delText>
        </w:r>
      </w:del>
      <w:r w:rsidR="004F6BE4">
        <w:rPr>
          <w:rFonts w:ascii="宋体" w:hAnsi="宋体" w:hint="eastAsia"/>
          <w:sz w:val="24"/>
        </w:rPr>
        <w:t>检验</w:t>
      </w:r>
      <w:ins w:id="45" w:author="阿诗玛" w:date="2022-07-27T12:58:00Z">
        <w:r>
          <w:rPr>
            <w:rFonts w:ascii="宋体" w:hAnsi="宋体" w:hint="eastAsia"/>
            <w:sz w:val="24"/>
          </w:rPr>
          <w:t>它们</w:t>
        </w:r>
      </w:ins>
      <w:ins w:id="46" w:author="Administrator" w:date="2022-07-27T10:48:00Z">
        <w:del w:id="47" w:author="阿诗玛" w:date="2022-07-27T12:58:00Z">
          <w:r w:rsidR="004F6BE4" w:rsidDel="00437357">
            <w:rPr>
              <w:rFonts w:ascii="宋体" w:hAnsi="宋体"/>
              <w:sz w:val="24"/>
            </w:rPr>
            <w:delText>佛法</w:delText>
          </w:r>
        </w:del>
      </w:ins>
      <w:del w:id="48" w:author="Administrator" w:date="2022-07-27T10:48:00Z">
        <w:r w:rsidR="004F6BE4">
          <w:rPr>
            <w:rFonts w:ascii="宋体" w:hAnsi="宋体" w:hint="eastAsia"/>
            <w:sz w:val="24"/>
          </w:rPr>
          <w:delText>它们</w:delText>
        </w:r>
      </w:del>
      <w:r w:rsidR="004F6BE4">
        <w:rPr>
          <w:rFonts w:ascii="宋体" w:hAnsi="宋体" w:hint="eastAsia"/>
          <w:sz w:val="24"/>
        </w:rPr>
        <w:t>的</w:t>
      </w:r>
      <w:del w:id="49" w:author="Administrator" w:date="2022-07-27T10:48:00Z">
        <w:r w:rsidR="004F6BE4">
          <w:rPr>
            <w:rFonts w:ascii="宋体" w:hAnsi="宋体" w:hint="eastAsia"/>
            <w:sz w:val="24"/>
          </w:rPr>
          <w:delText>真正</w:delText>
        </w:r>
      </w:del>
      <w:r w:rsidR="004F6BE4">
        <w:rPr>
          <w:rFonts w:ascii="宋体" w:hAnsi="宋体" w:hint="eastAsia"/>
          <w:sz w:val="24"/>
        </w:rPr>
        <w:t>本质</w:t>
      </w:r>
      <w:ins w:id="50" w:author="阿诗玛" w:date="2022-07-27T12:59:00Z">
        <w:r>
          <w:rPr>
            <w:rFonts w:ascii="宋体" w:hAnsi="宋体"/>
            <w:sz w:val="24"/>
          </w:rPr>
          <w:t>——</w:t>
        </w:r>
      </w:ins>
      <w:del w:id="51" w:author="阿诗玛" w:date="2022-07-27T12:59:00Z">
        <w:r w:rsidR="004F6BE4" w:rsidDel="00437357">
          <w:rPr>
            <w:rFonts w:ascii="宋体" w:hAnsi="宋体" w:hint="eastAsia"/>
            <w:sz w:val="24"/>
          </w:rPr>
          <w:delText>，</w:delText>
        </w:r>
      </w:del>
      <w:r w:rsidR="004F6BE4">
        <w:rPr>
          <w:rFonts w:ascii="宋体" w:hAnsi="宋体" w:hint="eastAsia"/>
          <w:sz w:val="24"/>
        </w:rPr>
        <w:t>只有身和心，</w:t>
      </w:r>
      <w:del w:id="52" w:author="阿诗玛" w:date="2022-07-27T12:59:00Z">
        <w:r w:rsidR="004F6BE4" w:rsidDel="00437357">
          <w:rPr>
            <w:rFonts w:ascii="宋体" w:hAnsi="宋体" w:hint="eastAsia"/>
            <w:sz w:val="24"/>
          </w:rPr>
          <w:delText>以及</w:delText>
        </w:r>
      </w:del>
      <w:r w:rsidR="004F6BE4">
        <w:rPr>
          <w:rFonts w:ascii="宋体" w:hAnsi="宋体" w:hint="eastAsia"/>
          <w:sz w:val="24"/>
        </w:rPr>
        <w:t>看清它是如何不停地进行生灭的现象。</w:t>
      </w:r>
    </w:p>
    <w:p w:rsidR="0021715E" w:rsidRDefault="004F6BE4">
      <w:pPr>
        <w:pBdr>
          <w:bottom w:val="single" w:sz="6" w:space="0" w:color="auto"/>
        </w:pBdr>
        <w:ind w:leftChars="-67" w:left="-141" w:rightChars="-250" w:right="-52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当行者的观察仅有少许的疏漏时，表示他的内观已经到达某种水平</w:t>
      </w:r>
      <w:del w:id="53" w:author="阿诗玛" w:date="2022-07-27T13:04:00Z">
        <w:r w:rsidDel="007B7851">
          <w:rPr>
            <w:rFonts w:ascii="宋体" w:hAnsi="宋体" w:hint="eastAsia"/>
            <w:sz w:val="24"/>
          </w:rPr>
          <w:delText>了</w:delText>
        </w:r>
      </w:del>
      <w:r>
        <w:rPr>
          <w:rFonts w:ascii="宋体" w:hAnsi="宋体" w:hint="eastAsia"/>
          <w:sz w:val="24"/>
        </w:rPr>
        <w:t>。他能够在生灭的过程</w:t>
      </w:r>
      <w:ins w:id="54" w:author="阿诗玛" w:date="2022-07-27T12:59:00Z">
        <w:r w:rsidR="00437357">
          <w:rPr>
            <w:rFonts w:ascii="宋体" w:hAnsi="宋体" w:hint="eastAsia"/>
            <w:sz w:val="24"/>
          </w:rPr>
          <w:t>中</w:t>
        </w:r>
      </w:ins>
      <w:r>
        <w:rPr>
          <w:rFonts w:ascii="宋体" w:hAnsi="宋体" w:hint="eastAsia"/>
          <w:sz w:val="24"/>
        </w:rPr>
        <w:t>随之做观察而不让任何</w:t>
      </w:r>
      <w:del w:id="55" w:author="Administrator" w:date="2022-07-27T10:51:00Z">
        <w:r>
          <w:rPr>
            <w:rFonts w:ascii="宋体" w:hAnsi="宋体" w:hint="eastAsia"/>
            <w:sz w:val="24"/>
          </w:rPr>
          <w:delText>染着</w:delText>
        </w:r>
      </w:del>
      <w:ins w:id="56" w:author="Administrator" w:date="2022-07-27T10:51:00Z">
        <w:r>
          <w:rPr>
            <w:rFonts w:ascii="宋体" w:hAnsi="宋体" w:hint="eastAsia"/>
            <w:sz w:val="24"/>
          </w:rPr>
          <w:t>其它</w:t>
        </w:r>
      </w:ins>
      <w:ins w:id="57" w:author="阿诗玛" w:date="2022-07-27T12:49:00Z">
        <w:r w:rsidR="00861C04">
          <w:rPr>
            <w:rFonts w:ascii="宋体" w:hAnsi="宋体" w:hint="eastAsia"/>
            <w:sz w:val="24"/>
          </w:rPr>
          <w:t>染着</w:t>
        </w:r>
      </w:ins>
      <w:ins w:id="58" w:author="Administrator" w:date="2022-07-27T10:51:00Z">
        <w:del w:id="59" w:author="阿诗玛" w:date="2022-07-27T12:50:00Z">
          <w:r w:rsidDel="00861C04">
            <w:rPr>
              <w:rFonts w:ascii="宋体" w:hAnsi="宋体" w:hint="eastAsia"/>
              <w:sz w:val="24"/>
            </w:rPr>
            <w:delText>思维</w:delText>
          </w:r>
        </w:del>
      </w:ins>
      <w:r>
        <w:rPr>
          <w:rFonts w:ascii="宋体" w:hAnsi="宋体" w:hint="eastAsia"/>
          <w:sz w:val="24"/>
        </w:rPr>
        <w:t>从中插入，表示他已经到达粉碎我见的阶段</w:t>
      </w:r>
      <w:del w:id="60" w:author="阿诗玛" w:date="2022-07-27T13:04:00Z">
        <w:r w:rsidDel="007B7851">
          <w:rPr>
            <w:rFonts w:ascii="宋体" w:hAnsi="宋体" w:hint="eastAsia"/>
            <w:sz w:val="24"/>
          </w:rPr>
          <w:delText>了</w:delText>
        </w:r>
      </w:del>
      <w:r>
        <w:rPr>
          <w:rFonts w:ascii="宋体" w:hAnsi="宋体" w:hint="eastAsia"/>
          <w:sz w:val="24"/>
        </w:rPr>
        <w:t>。这就是为什么观呼吸和观感受的时候，身体不动的原因</w:t>
      </w:r>
      <w:del w:id="61" w:author="阿诗玛" w:date="2022-07-27T12:55:00Z">
        <w:r w:rsidDel="00437357">
          <w:rPr>
            <w:rFonts w:ascii="宋体" w:hAnsi="宋体" w:hint="eastAsia"/>
            <w:sz w:val="24"/>
          </w:rPr>
          <w:delText>了</w:delText>
        </w:r>
      </w:del>
      <w:ins w:id="62" w:author="阿诗玛" w:date="2022-07-27T12:55:00Z">
        <w:r w:rsidR="00437357">
          <w:rPr>
            <w:rFonts w:ascii="宋体" w:hAnsi="宋体"/>
            <w:sz w:val="24"/>
          </w:rPr>
          <w:t>。</w:t>
        </w:r>
      </w:ins>
      <w:del w:id="63" w:author="阿诗玛" w:date="2022-07-27T12:55:00Z">
        <w:r w:rsidDel="00437357">
          <w:rPr>
            <w:rFonts w:ascii="宋体" w:hAnsi="宋体" w:hint="eastAsia"/>
            <w:sz w:val="24"/>
          </w:rPr>
          <w:delText>，</w:delText>
        </w:r>
      </w:del>
      <w:r>
        <w:rPr>
          <w:rFonts w:ascii="宋体" w:hAnsi="宋体" w:hint="eastAsia"/>
          <w:sz w:val="24"/>
        </w:rPr>
        <w:t>当你一动，心</w:t>
      </w:r>
      <w:ins w:id="64" w:author="Administrator" w:date="2022-07-27T10:51:00Z">
        <w:r>
          <w:rPr>
            <w:rFonts w:ascii="宋体" w:hAnsi="宋体"/>
            <w:sz w:val="24"/>
          </w:rPr>
          <w:t>已</w:t>
        </w:r>
      </w:ins>
      <w:del w:id="65" w:author="Administrator" w:date="2022-07-27T10:51:00Z">
        <w:r>
          <w:rPr>
            <w:rFonts w:ascii="宋体" w:hAnsi="宋体" w:hint="eastAsia"/>
            <w:sz w:val="24"/>
          </w:rPr>
          <w:delText>巳</w:delText>
        </w:r>
      </w:del>
      <w:r>
        <w:rPr>
          <w:rFonts w:ascii="宋体" w:hAnsi="宋体" w:hint="eastAsia"/>
          <w:sz w:val="24"/>
        </w:rPr>
        <w:t>经跑了，下车了。但当你做到的时候，在这个时候，</w:t>
      </w:r>
      <w:ins w:id="66" w:author="Administrator" w:date="2022-07-27T10:51:00Z">
        <w:r>
          <w:rPr>
            <w:rFonts w:ascii="宋体" w:hAnsi="宋体" w:hint="eastAsia"/>
            <w:sz w:val="24"/>
          </w:rPr>
          <w:t>可以说</w:t>
        </w:r>
      </w:ins>
      <w:r>
        <w:rPr>
          <w:rFonts w:ascii="宋体" w:hAnsi="宋体" w:hint="eastAsia"/>
          <w:sz w:val="24"/>
        </w:rPr>
        <w:t>行者离觉悟的第一步</w:t>
      </w:r>
      <w:ins w:id="67" w:author="阿诗玛" w:date="2022-07-27T13:05:00Z">
        <w:r w:rsidR="007B7851">
          <w:rPr>
            <w:rFonts w:ascii="宋体" w:hAnsi="宋体" w:hint="eastAsia"/>
            <w:sz w:val="24"/>
          </w:rPr>
          <w:t>很</w:t>
        </w:r>
      </w:ins>
      <w:del w:id="68" w:author="Administrator" w:date="2022-07-27T10:51:00Z">
        <w:r>
          <w:rPr>
            <w:rFonts w:ascii="宋体" w:hAnsi="宋体" w:hint="eastAsia"/>
            <w:sz w:val="24"/>
          </w:rPr>
          <w:delText>可说</w:delText>
        </w:r>
      </w:del>
      <w:r>
        <w:rPr>
          <w:rFonts w:ascii="宋体" w:hAnsi="宋体" w:hint="eastAsia"/>
          <w:sz w:val="24"/>
        </w:rPr>
        <w:t>近了</w:t>
      </w:r>
      <w:ins w:id="69" w:author="阿诗玛" w:date="2022-07-27T13:05:00Z">
        <w:r w:rsidR="007B7851">
          <w:rPr>
            <w:rFonts w:ascii="宋体" w:hAnsi="宋体" w:hint="eastAsia"/>
            <w:sz w:val="24"/>
          </w:rPr>
          <w:t>！</w:t>
        </w:r>
      </w:ins>
      <w:del w:id="70" w:author="阿诗玛" w:date="2022-07-27T13:05:00Z">
        <w:r w:rsidDel="007B7851">
          <w:rPr>
            <w:rFonts w:ascii="宋体" w:hAnsi="宋体" w:hint="eastAsia"/>
            <w:sz w:val="24"/>
          </w:rPr>
          <w:delText>。</w:delText>
        </w:r>
      </w:del>
    </w:p>
    <w:p w:rsidR="0021715E" w:rsidRDefault="004F6BE4">
      <w:pPr>
        <w:pBdr>
          <w:bottom w:val="single" w:sz="6" w:space="0" w:color="auto"/>
        </w:pBdr>
        <w:ind w:leftChars="-67" w:left="-141" w:rightChars="-250" w:right="-52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如此</w:t>
      </w:r>
      <w:ins w:id="71" w:author="阿诗玛" w:date="2022-07-27T13:05:00Z">
        <w:r w:rsidR="007B7851">
          <w:rPr>
            <w:rFonts w:ascii="宋体" w:hAnsi="宋体" w:hint="eastAsia"/>
            <w:sz w:val="24"/>
          </w:rPr>
          <w:t>，</w:t>
        </w:r>
      </w:ins>
      <w:del w:id="72" w:author="阿诗玛" w:date="2022-07-27T13:05:00Z">
        <w:r w:rsidDel="007B7851">
          <w:rPr>
            <w:rFonts w:ascii="宋体" w:hAnsi="宋体" w:hint="eastAsia"/>
            <w:sz w:val="24"/>
          </w:rPr>
          <w:delText>我</w:delText>
        </w:r>
        <w:r w:rsidDel="007B7851">
          <w:rPr>
            <w:rFonts w:ascii="宋体" w:hAnsi="宋体" w:hint="eastAsia"/>
            <w:sz w:val="24"/>
          </w:rPr>
          <w:delText>们</w:delText>
        </w:r>
        <w:r w:rsidDel="007B7851">
          <w:rPr>
            <w:rFonts w:ascii="宋体" w:hAnsi="宋体" w:hint="eastAsia"/>
            <w:sz w:val="24"/>
          </w:rPr>
          <w:delText>看</w:delText>
        </w:r>
        <w:r w:rsidDel="007B7851">
          <w:rPr>
            <w:rFonts w:ascii="宋体" w:hAnsi="宋体" w:hint="eastAsia"/>
            <w:sz w:val="24"/>
          </w:rPr>
          <w:delText>到</w:delText>
        </w:r>
      </w:del>
      <w:r>
        <w:rPr>
          <w:rFonts w:ascii="宋体" w:hAnsi="宋体" w:hint="eastAsia"/>
          <w:sz w:val="24"/>
        </w:rPr>
        <w:t>毗婆舍那能真正改善我们观察身心快速变化的能力，当观察的速度或频率在一秒钟之内增加很多</w:t>
      </w:r>
      <w:ins w:id="73" w:author="Administrator" w:date="2022-07-27T10:52:00Z">
        <w:r>
          <w:rPr>
            <w:rFonts w:ascii="宋体" w:hAnsi="宋体"/>
            <w:sz w:val="24"/>
          </w:rPr>
          <w:t>倍</w:t>
        </w:r>
      </w:ins>
      <w:del w:id="74" w:author="Administrator" w:date="2022-07-27T10:52:00Z">
        <w:r>
          <w:rPr>
            <w:rFonts w:ascii="宋体" w:hAnsi="宋体" w:hint="eastAsia"/>
            <w:sz w:val="24"/>
          </w:rPr>
          <w:delText>培</w:delText>
        </w:r>
      </w:del>
      <w:r>
        <w:rPr>
          <w:rFonts w:ascii="宋体" w:hAnsi="宋体" w:hint="eastAsia"/>
          <w:sz w:val="24"/>
        </w:rPr>
        <w:t>时，表</w:t>
      </w:r>
      <w:ins w:id="75" w:author="阿诗玛" w:date="2022-07-27T13:05:00Z">
        <w:r w:rsidR="007B7851">
          <w:rPr>
            <w:rFonts w:ascii="宋体" w:hAnsi="宋体" w:hint="eastAsia"/>
            <w:sz w:val="24"/>
          </w:rPr>
          <w:t>明</w:t>
        </w:r>
      </w:ins>
      <w:del w:id="76" w:author="阿诗玛" w:date="2022-07-27T13:05:00Z">
        <w:r w:rsidDel="007B7851">
          <w:rPr>
            <w:rFonts w:ascii="宋体" w:hAnsi="宋体" w:hint="eastAsia"/>
            <w:sz w:val="24"/>
          </w:rPr>
          <w:delText>示</w:delText>
        </w:r>
      </w:del>
      <w:r>
        <w:rPr>
          <w:rFonts w:ascii="宋体" w:hAnsi="宋体" w:hint="eastAsia"/>
          <w:sz w:val="24"/>
        </w:rPr>
        <w:t>内观加深了。</w:t>
      </w:r>
    </w:p>
    <w:p w:rsidR="0021715E" w:rsidRDefault="004F6BE4">
      <w:pPr>
        <w:pBdr>
          <w:bottom w:val="single" w:sz="6" w:space="0" w:color="auto"/>
        </w:pBdr>
        <w:ind w:leftChars="-67" w:left="-141" w:rightChars="-250" w:right="-52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这也是为什么观呼吸一开始时，百分</w:t>
      </w:r>
      <w:ins w:id="77" w:author="阿诗玛" w:date="2022-07-27T12:51:00Z">
        <w:r w:rsidR="00861C04">
          <w:rPr>
            <w:rFonts w:ascii="宋体" w:hAnsi="宋体" w:hint="eastAsia"/>
            <w:sz w:val="24"/>
          </w:rPr>
          <w:t>之</w:t>
        </w:r>
      </w:ins>
      <w:r>
        <w:rPr>
          <w:rFonts w:ascii="宋体" w:hAnsi="宋体" w:hint="eastAsia"/>
          <w:sz w:val="24"/>
        </w:rPr>
        <w:t>百集中的重要性</w:t>
      </w:r>
      <w:del w:id="78" w:author="阿诗玛" w:date="2022-07-27T13:06:00Z">
        <w:r w:rsidDel="007B7851">
          <w:rPr>
            <w:rFonts w:ascii="宋体" w:hAnsi="宋体" w:hint="eastAsia"/>
            <w:sz w:val="24"/>
          </w:rPr>
          <w:delText>了</w:delText>
        </w:r>
      </w:del>
      <w:ins w:id="79" w:author="阿诗玛" w:date="2022-07-27T13:06:00Z">
        <w:r w:rsidR="007B7851">
          <w:rPr>
            <w:rFonts w:ascii="宋体" w:hAnsi="宋体"/>
            <w:sz w:val="24"/>
          </w:rPr>
          <w:t>。</w:t>
        </w:r>
      </w:ins>
      <w:del w:id="80" w:author="阿诗玛" w:date="2022-07-27T13:06:00Z">
        <w:r w:rsidDel="007B7851">
          <w:rPr>
            <w:rFonts w:ascii="宋体" w:hAnsi="宋体" w:hint="eastAsia"/>
            <w:sz w:val="24"/>
          </w:rPr>
          <w:delText>，</w:delText>
        </w:r>
      </w:del>
      <w:r>
        <w:rPr>
          <w:rFonts w:ascii="宋体" w:hAnsi="宋体" w:hint="eastAsia"/>
          <w:sz w:val="24"/>
        </w:rPr>
        <w:t>你是在修内观，或是偏向了定</w:t>
      </w:r>
      <w:ins w:id="81" w:author="阿诗玛" w:date="2022-07-27T12:53:00Z">
        <w:r w:rsidR="00861C04">
          <w:rPr>
            <w:rFonts w:ascii="宋体" w:hAnsi="宋体" w:hint="eastAsia"/>
            <w:sz w:val="24"/>
          </w:rPr>
          <w:t>，没</w:t>
        </w:r>
      </w:ins>
      <w:del w:id="82" w:author="阿诗玛" w:date="2022-07-27T12:53:00Z">
        <w:r w:rsidDel="00861C04">
          <w:rPr>
            <w:rFonts w:ascii="宋体" w:hAnsi="宋体" w:hint="eastAsia"/>
            <w:sz w:val="24"/>
          </w:rPr>
          <w:delText>未</w:delText>
        </w:r>
      </w:del>
      <w:r>
        <w:rPr>
          <w:rFonts w:ascii="宋体" w:hAnsi="宋体" w:hint="eastAsia"/>
          <w:sz w:val="24"/>
        </w:rPr>
        <w:t>有修内观</w:t>
      </w:r>
      <w:r>
        <w:rPr>
          <w:rFonts w:ascii="宋体" w:hAnsi="宋体" w:hint="eastAsia"/>
          <w:sz w:val="24"/>
        </w:rPr>
        <w:t>呢？或是在打妄想</w:t>
      </w:r>
      <w:ins w:id="83" w:author="阿诗玛" w:date="2022-07-27T12:51:00Z">
        <w:r w:rsidR="00861C04">
          <w:rPr>
            <w:rFonts w:ascii="宋体" w:hAnsi="宋体" w:hint="eastAsia"/>
            <w:sz w:val="24"/>
          </w:rPr>
          <w:t>，</w:t>
        </w:r>
      </w:ins>
      <w:r>
        <w:rPr>
          <w:rFonts w:ascii="宋体" w:hAnsi="宋体" w:hint="eastAsia"/>
          <w:sz w:val="24"/>
        </w:rPr>
        <w:t>一下都未做到呢？</w:t>
      </w:r>
      <w:del w:id="84" w:author="Administrator" w:date="2022-07-27T10:52:00Z">
        <w:r>
          <w:rPr>
            <w:rFonts w:ascii="宋体" w:hAnsi="宋体" w:hint="eastAsia"/>
            <w:sz w:val="24"/>
          </w:rPr>
          <w:delText>，</w:delText>
        </w:r>
      </w:del>
      <w:r>
        <w:rPr>
          <w:rFonts w:ascii="宋体" w:hAnsi="宋体" w:hint="eastAsia"/>
          <w:sz w:val="24"/>
        </w:rPr>
        <w:t>这就</w:t>
      </w:r>
      <w:ins w:id="85" w:author="阿诗玛" w:date="2022-07-27T12:53:00Z">
        <w:r w:rsidR="00437357">
          <w:rPr>
            <w:rFonts w:ascii="宋体" w:hAnsi="宋体" w:hint="eastAsia"/>
            <w:sz w:val="24"/>
          </w:rPr>
          <w:t>看</w:t>
        </w:r>
      </w:ins>
      <w:del w:id="86" w:author="阿诗玛" w:date="2022-07-27T12:53:00Z">
        <w:r w:rsidDel="00437357">
          <w:rPr>
            <w:rFonts w:ascii="宋体" w:hAnsi="宋体" w:hint="eastAsia"/>
            <w:sz w:val="24"/>
          </w:rPr>
          <w:delText>是</w:delText>
        </w:r>
      </w:del>
      <w:r>
        <w:rPr>
          <w:rFonts w:ascii="宋体" w:hAnsi="宋体" w:hint="eastAsia"/>
          <w:sz w:val="24"/>
        </w:rPr>
        <w:t>自</w:t>
      </w:r>
      <w:ins w:id="87" w:author="Administrator" w:date="2022-07-27T10:52:00Z">
        <w:r>
          <w:rPr>
            <w:rFonts w:ascii="宋体" w:hAnsi="宋体" w:hint="eastAsia"/>
            <w:sz w:val="24"/>
          </w:rPr>
          <w:t>己</w:t>
        </w:r>
      </w:ins>
      <w:del w:id="88" w:author="Administrator" w:date="2022-07-27T10:52:00Z">
        <w:r>
          <w:rPr>
            <w:rFonts w:ascii="宋体" w:hAnsi="宋体" w:hint="eastAsia"/>
            <w:sz w:val="24"/>
          </w:rPr>
          <w:delText>已</w:delText>
        </w:r>
      </w:del>
      <w:r>
        <w:rPr>
          <w:rFonts w:ascii="宋体" w:hAnsi="宋体" w:hint="eastAsia"/>
          <w:sz w:val="24"/>
        </w:rPr>
        <w:t>在打坐的时候，</w:t>
      </w:r>
      <w:del w:id="89" w:author="阿诗玛" w:date="2022-07-27T12:54:00Z">
        <w:r w:rsidDel="00437357">
          <w:rPr>
            <w:rFonts w:ascii="宋体" w:hAnsi="宋体" w:hint="eastAsia"/>
            <w:sz w:val="24"/>
          </w:rPr>
          <w:delText>态度</w:delText>
        </w:r>
      </w:del>
      <w:r>
        <w:rPr>
          <w:rFonts w:ascii="宋体" w:hAnsi="宋体" w:hint="eastAsia"/>
          <w:sz w:val="24"/>
        </w:rPr>
        <w:t>是否</w:t>
      </w:r>
      <w:ins w:id="90" w:author="阿诗玛" w:date="2022-07-27T12:54:00Z">
        <w:r w:rsidR="00437357">
          <w:rPr>
            <w:rFonts w:ascii="宋体" w:hAnsi="宋体" w:hint="eastAsia"/>
            <w:sz w:val="24"/>
          </w:rPr>
          <w:t>态度</w:t>
        </w:r>
      </w:ins>
      <w:r>
        <w:rPr>
          <w:rFonts w:ascii="宋体" w:hAnsi="宋体" w:hint="eastAsia"/>
          <w:sz w:val="24"/>
        </w:rPr>
        <w:t>认真</w:t>
      </w:r>
      <w:ins w:id="91" w:author="阿诗玛" w:date="2022-07-27T12:54:00Z">
        <w:r w:rsidR="00437357">
          <w:rPr>
            <w:rFonts w:ascii="宋体" w:hAnsi="宋体" w:hint="eastAsia"/>
            <w:sz w:val="24"/>
          </w:rPr>
          <w:t>地</w:t>
        </w:r>
      </w:ins>
      <w:del w:id="92" w:author="阿诗玛" w:date="2022-07-27T12:54:00Z">
        <w:r w:rsidDel="00437357">
          <w:rPr>
            <w:rFonts w:ascii="宋体" w:hAnsi="宋体" w:hint="eastAsia"/>
            <w:sz w:val="24"/>
          </w:rPr>
          <w:delText>的</w:delText>
        </w:r>
      </w:del>
      <w:r>
        <w:rPr>
          <w:rFonts w:ascii="宋体" w:hAnsi="宋体" w:hint="eastAsia"/>
          <w:sz w:val="24"/>
        </w:rPr>
        <w:t>去修</w:t>
      </w:r>
      <w:del w:id="93" w:author="阿诗玛" w:date="2022-07-27T12:54:00Z">
        <w:r w:rsidDel="00437357">
          <w:rPr>
            <w:rFonts w:ascii="宋体" w:hAnsi="宋体" w:hint="eastAsia"/>
            <w:sz w:val="24"/>
          </w:rPr>
          <w:delText>了</w:delText>
        </w:r>
      </w:del>
      <w:ins w:id="94" w:author="阿诗玛" w:date="2022-07-27T12:54:00Z">
        <w:r w:rsidR="00437357">
          <w:rPr>
            <w:rFonts w:ascii="宋体" w:hAnsi="宋体"/>
            <w:sz w:val="24"/>
          </w:rPr>
          <w:t>，</w:t>
        </w:r>
      </w:ins>
      <w:del w:id="95" w:author="阿诗玛" w:date="2022-07-27T12:54:00Z">
        <w:r w:rsidDel="00437357">
          <w:rPr>
            <w:rFonts w:ascii="宋体" w:hAnsi="宋体" w:hint="eastAsia"/>
            <w:sz w:val="24"/>
          </w:rPr>
          <w:delText>。</w:delText>
        </w:r>
      </w:del>
      <w:ins w:id="96" w:author="阿诗玛" w:date="2022-07-27T12:54:00Z">
        <w:r w:rsidR="00437357">
          <w:rPr>
            <w:rFonts w:ascii="宋体" w:hAnsi="宋体" w:hint="eastAsia"/>
            <w:sz w:val="24"/>
          </w:rPr>
          <w:t>决定</w:t>
        </w:r>
      </w:ins>
      <w:del w:id="97" w:author="阿诗玛" w:date="2022-07-27T12:54:00Z">
        <w:r w:rsidDel="00437357">
          <w:rPr>
            <w:rFonts w:ascii="宋体" w:hAnsi="宋体" w:hint="eastAsia"/>
            <w:sz w:val="24"/>
          </w:rPr>
          <w:delText>结</w:delText>
        </w:r>
        <w:r w:rsidDel="00437357">
          <w:rPr>
            <w:rFonts w:ascii="宋体" w:hAnsi="宋体" w:hint="eastAsia"/>
            <w:sz w:val="24"/>
          </w:rPr>
          <w:delText>果</w:delText>
        </w:r>
        <w:r w:rsidDel="00437357">
          <w:rPr>
            <w:rFonts w:ascii="宋体" w:hAnsi="宋体" w:hint="eastAsia"/>
            <w:sz w:val="24"/>
          </w:rPr>
          <w:delText>也是</w:delText>
        </w:r>
      </w:del>
      <w:ins w:id="98" w:author="阿诗玛" w:date="2022-07-27T12:54:00Z">
        <w:r w:rsidR="00437357">
          <w:rPr>
            <w:rFonts w:ascii="宋体" w:hAnsi="宋体" w:hint="eastAsia"/>
            <w:sz w:val="24"/>
          </w:rPr>
          <w:t>了</w:t>
        </w:r>
      </w:ins>
      <w:r>
        <w:rPr>
          <w:rFonts w:ascii="宋体" w:hAnsi="宋体" w:hint="eastAsia"/>
          <w:sz w:val="24"/>
        </w:rPr>
        <w:t>你是否在修内观</w:t>
      </w:r>
      <w:del w:id="99" w:author="阿诗玛" w:date="2022-07-27T12:54:00Z">
        <w:r w:rsidDel="00437357">
          <w:rPr>
            <w:rFonts w:ascii="宋体" w:hAnsi="宋体" w:hint="eastAsia"/>
            <w:sz w:val="24"/>
          </w:rPr>
          <w:delText>的分别了</w:delText>
        </w:r>
      </w:del>
      <w:r>
        <w:rPr>
          <w:rFonts w:ascii="宋体" w:hAnsi="宋体" w:hint="eastAsia"/>
          <w:sz w:val="24"/>
        </w:rPr>
        <w:t>。</w:t>
      </w:r>
    </w:p>
    <w:p w:rsidR="0021715E" w:rsidRDefault="004F6BE4">
      <w:pPr>
        <w:pBdr>
          <w:bottom w:val="single" w:sz="6" w:space="0" w:color="auto"/>
        </w:pBdr>
        <w:ind w:leftChars="-67" w:left="-141" w:rightChars="-250" w:right="-52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行者应该不断观察</w:t>
      </w:r>
      <w:ins w:id="100" w:author="Administrator" w:date="2022-07-27T10:52:00Z">
        <w:r>
          <w:rPr>
            <w:rFonts w:ascii="宋体" w:hAnsi="宋体" w:hint="eastAsia"/>
            <w:sz w:val="24"/>
          </w:rPr>
          <w:t>，</w:t>
        </w:r>
      </w:ins>
      <w:r>
        <w:rPr>
          <w:rFonts w:ascii="宋体" w:hAnsi="宋体" w:hint="eastAsia"/>
          <w:sz w:val="24"/>
        </w:rPr>
        <w:t>直到</w:t>
      </w:r>
      <w:del w:id="101" w:author="Administrator" w:date="2022-07-27T10:53:00Z">
        <w:r>
          <w:rPr>
            <w:rFonts w:ascii="宋体" w:hAnsi="宋体" w:hint="eastAsia"/>
            <w:sz w:val="24"/>
          </w:rPr>
          <w:delText>，</w:delText>
        </w:r>
      </w:del>
      <w:r>
        <w:rPr>
          <w:rFonts w:ascii="宋体" w:hAnsi="宋体" w:hint="eastAsia"/>
          <w:sz w:val="24"/>
        </w:rPr>
        <w:t>我自已</w:t>
      </w:r>
      <w:del w:id="102" w:author="Administrator" w:date="2022-07-27T10:53:00Z">
        <w:r>
          <w:rPr>
            <w:rFonts w:ascii="宋体" w:hAnsi="宋体" w:hint="eastAsia"/>
            <w:sz w:val="24"/>
          </w:rPr>
          <w:delText>，</w:delText>
        </w:r>
      </w:del>
      <w:r>
        <w:rPr>
          <w:rFonts w:ascii="宋体" w:hAnsi="宋体" w:hint="eastAsia"/>
          <w:sz w:val="24"/>
        </w:rPr>
        <w:t>的成分愈来愈少，而觉察到意识愈来愈多</w:t>
      </w:r>
      <w:del w:id="103" w:author="Administrator" w:date="2022-07-27T10:53:00Z">
        <w:r>
          <w:rPr>
            <w:rFonts w:ascii="宋体" w:hAnsi="宋体" w:hint="eastAsia"/>
            <w:sz w:val="24"/>
          </w:rPr>
          <w:delText>，</w:delText>
        </w:r>
      </w:del>
      <w:ins w:id="104" w:author="Administrator" w:date="2022-07-27T10:53:00Z">
        <w:r>
          <w:rPr>
            <w:rFonts w:ascii="宋体" w:hAnsi="宋体" w:hint="eastAsia"/>
            <w:sz w:val="24"/>
          </w:rPr>
          <w:t>。</w:t>
        </w:r>
      </w:ins>
      <w:r>
        <w:rPr>
          <w:rFonts w:ascii="宋体" w:hAnsi="宋体" w:hint="eastAsia"/>
          <w:sz w:val="24"/>
        </w:rPr>
        <w:t>从觉察到更多意识之后，他必须更加努力精进去觉察更多意识的生起与止息。无论</w:t>
      </w:r>
      <w:ins w:id="105" w:author="阿诗玛" w:date="2022-07-27T13:00:00Z">
        <w:r w:rsidR="00437357">
          <w:rPr>
            <w:rFonts w:ascii="宋体" w:hAnsi="宋体" w:hint="eastAsia"/>
            <w:sz w:val="24"/>
          </w:rPr>
          <w:t>什么</w:t>
        </w:r>
      </w:ins>
      <w:del w:id="106" w:author="阿诗玛" w:date="2022-07-27T13:00:00Z">
        <w:r w:rsidDel="00437357">
          <w:rPr>
            <w:rFonts w:ascii="宋体" w:hAnsi="宋体" w:hint="eastAsia"/>
            <w:sz w:val="24"/>
          </w:rPr>
          <w:delText>任</w:delText>
        </w:r>
        <w:r w:rsidDel="00437357">
          <w:rPr>
            <w:rFonts w:ascii="宋体" w:hAnsi="宋体" w:hint="eastAsia"/>
            <w:sz w:val="24"/>
          </w:rPr>
          <w:delText>何</w:delText>
        </w:r>
      </w:del>
      <w:r>
        <w:rPr>
          <w:rFonts w:ascii="宋体" w:hAnsi="宋体" w:hint="eastAsia"/>
          <w:sz w:val="24"/>
        </w:rPr>
        <w:t>意识生起，总会终止，</w:t>
      </w:r>
      <w:ins w:id="107" w:author="阿诗玛" w:date="2022-07-27T13:00:00Z">
        <w:r w:rsidR="00437357">
          <w:rPr>
            <w:rFonts w:ascii="宋体" w:hAnsi="宋体" w:hint="eastAsia"/>
            <w:sz w:val="24"/>
          </w:rPr>
          <w:t>从而</w:t>
        </w:r>
      </w:ins>
      <w:r>
        <w:rPr>
          <w:rFonts w:ascii="宋体" w:hAnsi="宋体" w:hint="eastAsia"/>
          <w:sz w:val="24"/>
        </w:rPr>
        <w:t>体证无常</w:t>
      </w:r>
      <w:ins w:id="108" w:author="阿诗玛" w:date="2022-07-27T13:00:00Z">
        <w:r w:rsidR="00437357">
          <w:rPr>
            <w:rFonts w:ascii="宋体" w:hAnsi="宋体"/>
            <w:sz w:val="24"/>
          </w:rPr>
          <w:t>。</w:t>
        </w:r>
      </w:ins>
      <w:del w:id="109" w:author="阿诗玛" w:date="2022-07-27T13:00:00Z">
        <w:r w:rsidDel="00437357">
          <w:rPr>
            <w:rFonts w:ascii="宋体" w:hAnsi="宋体" w:hint="eastAsia"/>
            <w:sz w:val="24"/>
          </w:rPr>
          <w:delText>，</w:delText>
        </w:r>
      </w:del>
      <w:r>
        <w:rPr>
          <w:rFonts w:ascii="宋体" w:hAnsi="宋体" w:hint="eastAsia"/>
          <w:sz w:val="24"/>
        </w:rPr>
        <w:t>很重要的一点，行者必须观察</w:t>
      </w:r>
      <w:ins w:id="110" w:author="Administrator" w:date="2022-07-27T10:53:00Z">
        <w:r>
          <w:rPr>
            <w:rFonts w:ascii="宋体" w:hAnsi="宋体" w:hint="eastAsia"/>
            <w:sz w:val="24"/>
          </w:rPr>
          <w:t>并</w:t>
        </w:r>
      </w:ins>
      <w:r>
        <w:rPr>
          <w:rFonts w:ascii="宋体" w:hAnsi="宋体" w:hint="eastAsia"/>
          <w:sz w:val="24"/>
        </w:rPr>
        <w:t>深刻地体验到五藴随时在无常变化，任何一个念头的生起与消逝是如此疾速飞驰，以致于难以形容。因此观呼吸，行者必须保持正念于呼吸的意思是</w:t>
      </w:r>
      <w:del w:id="111" w:author="Administrator" w:date="2022-07-27T10:54:00Z">
        <w:r>
          <w:rPr>
            <w:rFonts w:ascii="宋体" w:hAnsi="宋体" w:hint="eastAsia"/>
            <w:sz w:val="24"/>
          </w:rPr>
          <w:delText>，</w:delText>
        </w:r>
      </w:del>
      <w:ins w:id="112" w:author="Administrator" w:date="2022-07-27T10:54:00Z">
        <w:r>
          <w:rPr>
            <w:rFonts w:ascii="宋体" w:hAnsi="宋体" w:hint="eastAsia"/>
            <w:sz w:val="24"/>
          </w:rPr>
          <w:t>：</w:t>
        </w:r>
      </w:ins>
      <w:r>
        <w:rPr>
          <w:rFonts w:ascii="宋体" w:hAnsi="宋体" w:hint="eastAsia"/>
          <w:sz w:val="24"/>
        </w:rPr>
        <w:t>心知道触，</w:t>
      </w:r>
      <w:del w:id="113" w:author="阿诗玛" w:date="2022-07-27T12:52:00Z">
        <w:r w:rsidDel="00861C04">
          <w:rPr>
            <w:rFonts w:ascii="宋体" w:hAnsi="宋体" w:hint="eastAsia"/>
            <w:sz w:val="24"/>
          </w:rPr>
          <w:delText>这</w:delText>
        </w:r>
      </w:del>
      <w:ins w:id="114" w:author="阿诗玛" w:date="2022-07-27T12:52:00Z">
        <w:r w:rsidR="00861C04">
          <w:rPr>
            <w:rFonts w:ascii="宋体" w:hAnsi="宋体" w:hint="eastAsia"/>
            <w:sz w:val="24"/>
          </w:rPr>
          <w:t>对</w:t>
        </w:r>
      </w:ins>
      <w:r>
        <w:rPr>
          <w:rFonts w:ascii="宋体" w:hAnsi="宋体" w:hint="eastAsia"/>
          <w:sz w:val="24"/>
        </w:rPr>
        <w:t>身与心的生起与消失保持觉知。</w:t>
      </w:r>
    </w:p>
    <w:p w:rsidR="0021715E" w:rsidRDefault="0021715E">
      <w:pPr>
        <w:pBdr>
          <w:bottom w:val="single" w:sz="6" w:space="0" w:color="auto"/>
        </w:pBdr>
        <w:ind w:leftChars="-67" w:left="-141" w:rightChars="-250" w:right="-525"/>
        <w:rPr>
          <w:rFonts w:ascii="宋体" w:hAnsi="宋体"/>
          <w:szCs w:val="21"/>
        </w:rPr>
      </w:pPr>
    </w:p>
    <w:p w:rsidR="0021715E" w:rsidRDefault="0021715E">
      <w:pPr>
        <w:ind w:leftChars="-67" w:left="-141" w:rightChars="-250" w:right="-525" w:firstLine="643"/>
        <w:rPr>
          <w:rStyle w:val="2Char"/>
          <w:rFonts w:ascii="楷体" w:eastAsia="PMingLiU" w:hAnsi="楷体"/>
          <w:lang w:eastAsia="zh-TW"/>
        </w:rPr>
      </w:pPr>
      <w:bookmarkStart w:id="115" w:name="_GoBack"/>
      <w:bookmarkEnd w:id="115"/>
    </w:p>
    <w:p w:rsidR="0021715E" w:rsidRDefault="004F6BE4">
      <w:pPr>
        <w:ind w:leftChars="-67" w:left="-140" w:rightChars="-250" w:right="-525" w:hanging="1"/>
        <w:rPr>
          <w:rFonts w:ascii="楷体" w:eastAsia="楷体" w:hAnsi="楷体"/>
          <w:szCs w:val="21"/>
          <w:lang w:eastAsia="zh-TW"/>
        </w:rPr>
      </w:pPr>
      <w:r>
        <w:rPr>
          <w:rStyle w:val="2Char"/>
          <w:rFonts w:ascii="楷体" w:eastAsia="楷体" w:hAnsi="楷体" w:hint="eastAsia"/>
          <w:lang w:eastAsia="zh-TW"/>
        </w:rPr>
        <w:t>繁体原文</w:t>
      </w:r>
      <w:r>
        <w:rPr>
          <w:rFonts w:ascii="楷体" w:eastAsia="楷体" w:hAnsi="楷体" w:hint="eastAsia"/>
          <w:szCs w:val="21"/>
          <w:lang w:eastAsia="zh-TW"/>
        </w:rPr>
        <w:t>：</w:t>
      </w:r>
    </w:p>
    <w:p w:rsidR="0021715E" w:rsidRDefault="0021715E">
      <w:pPr>
        <w:pBdr>
          <w:bottom w:val="single" w:sz="6" w:space="0" w:color="auto"/>
        </w:pBdr>
        <w:ind w:leftChars="-67" w:left="-141" w:rightChars="-250" w:right="-525" w:firstLine="480"/>
        <w:rPr>
          <w:rFonts w:ascii="楷体" w:eastAsia="楷体" w:hAnsi="楷体"/>
          <w:sz w:val="24"/>
        </w:rPr>
      </w:pPr>
    </w:p>
    <w:p w:rsidR="0021715E" w:rsidRDefault="004F6BE4">
      <w:pPr>
        <w:pBdr>
          <w:bottom w:val="single" w:sz="6" w:space="0" w:color="auto"/>
        </w:pBdr>
        <w:ind w:leftChars="-67" w:left="-141" w:rightChars="-250" w:right="-525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练習中的行者，必須把握最初的內觀，上一個意識無常消失了，立刻緊接下去，不讓任何染著乘虚而入</w:t>
      </w:r>
    </w:p>
    <w:p w:rsidR="0021715E" w:rsidRDefault="004F6BE4">
      <w:pPr>
        <w:pBdr>
          <w:bottom w:val="single" w:sz="6" w:space="0" w:color="auto"/>
        </w:pBdr>
        <w:ind w:leftChars="-67" w:left="-141" w:rightChars="-250" w:right="-525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这一点是很重要的，当你做呼吸時的開始，你是否在修毗婆舍那內觀禅，開始不要修错，不然你只是在修定。换句話說，意識的消失必須確實觀察不讓它輕易錯过，應該正确的留意，觀察和了解此一意識巳消失而下一個意識緊接而来的叫內觀，因為它直接的內觀使我們覺察到進行中的意識巳经消失不見的事實。当行者觀感受的時候，会体驗到。</w:t>
      </w:r>
    </w:p>
    <w:p w:rsidR="0021715E" w:rsidRDefault="004F6BE4">
      <w:pPr>
        <w:pBdr>
          <w:bottom w:val="single" w:sz="6" w:space="0" w:color="auto"/>
        </w:pBdr>
        <w:ind w:leftChars="-67" w:left="-141" w:rightChars="-250" w:right="-525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在禅修当中，行者偶尔会出现一些可意或不可意的心念，例很不適的疼痛或心呈现貪瞋的心意識，此時行者必須將这些心念都当做禅觀的对象。無論如何不要為这些分心而感</w:t>
      </w:r>
      <w:r>
        <w:rPr>
          <w:rFonts w:ascii="楷体" w:eastAsia="楷体" w:hAnsi="楷体" w:hint="eastAsia"/>
          <w:sz w:val="24"/>
        </w:rPr>
        <w:lastRenderedPageBreak/>
        <w:t>到失望或挫折，而應該將这些出现的心念，也当做觀察的对象，当你能觀察到心念的当下，你巳在進步了。</w:t>
      </w:r>
    </w:p>
    <w:p w:rsidR="0021715E" w:rsidRDefault="004F6BE4">
      <w:pPr>
        <w:pBdr>
          <w:bottom w:val="single" w:sz="6" w:space="0" w:color="auto"/>
        </w:pBdr>
        <w:ind w:leftChars="-67" w:left="-141" w:rightChars="-250" w:right="-525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佛法叫我們每個人来和看，而且檢驗它們的真正本質，只有身和心，以及看清它是如何不停地進行生灭的现象。</w:t>
      </w:r>
    </w:p>
    <w:p w:rsidR="0021715E" w:rsidRDefault="004F6BE4">
      <w:pPr>
        <w:pBdr>
          <w:bottom w:val="single" w:sz="6" w:space="0" w:color="auto"/>
        </w:pBdr>
        <w:ind w:leftChars="-67" w:left="-141" w:rightChars="-250" w:right="-525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当行者的觀察僅有少許的疏漏時，表示他的內觀已经到達某種水準了。他能夠在生灭的过程随之做觀察而不讓任何染著從中插入，表示他已经到達粉碎我見的階段了。这就是為什麽觀呼吸</w:t>
      </w:r>
      <w:r>
        <w:rPr>
          <w:rFonts w:ascii="楷体" w:eastAsia="楷体" w:hAnsi="楷体" w:hint="eastAsia"/>
          <w:sz w:val="24"/>
        </w:rPr>
        <w:t>和觀感受的時候，身体不動的原因了，当你一動，心巳经跑了，下車了。但当你做到的時候，在这個時候，行者离覺悟的第一步可說近了。</w:t>
      </w:r>
    </w:p>
    <w:p w:rsidR="0021715E" w:rsidRDefault="004F6BE4">
      <w:pPr>
        <w:pBdr>
          <w:bottom w:val="single" w:sz="6" w:space="0" w:color="auto"/>
        </w:pBdr>
        <w:ind w:leftChars="-67" w:left="-141" w:rightChars="-250" w:right="-525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如此我們看到毗婆舍那能真正改善我們觀察身心快速变化的能力，当觀察的速度或頻率在一秒钟之內增加很多培時，表示內觀加深了。</w:t>
      </w:r>
    </w:p>
    <w:p w:rsidR="0021715E" w:rsidRDefault="004F6BE4">
      <w:pPr>
        <w:pBdr>
          <w:bottom w:val="single" w:sz="6" w:space="0" w:color="auto"/>
        </w:pBdr>
        <w:ind w:leftChars="-67" w:left="-141" w:rightChars="-250" w:right="-525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这也是為什麽觀呼吸一開始時，百分百集中的重要性了，你是在修內觀，或是偏向了定未有修內觀呢？或是在打妄想一下都未做到呢？，这就是自已在打坐的時候，態度是否認真的去修了。结果也是你是否在修內觀的分别了。</w:t>
      </w:r>
    </w:p>
    <w:p w:rsidR="0021715E" w:rsidRDefault="004F6BE4">
      <w:pPr>
        <w:pBdr>
          <w:bottom w:val="single" w:sz="6" w:space="0" w:color="auto"/>
        </w:pBdr>
        <w:ind w:leftChars="-67" w:left="-141" w:rightChars="-250" w:right="-525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行者應該不断觀察直到，我自已，的成分愈来愈少，而覺察到意識愈来愈多，</w:t>
      </w:r>
      <w:r>
        <w:rPr>
          <w:rFonts w:ascii="楷体" w:eastAsia="楷体" w:hAnsi="楷体" w:hint="eastAsia"/>
          <w:sz w:val="24"/>
        </w:rPr>
        <w:t>從覺察到更多意識之後，他必须更加努力精進去覺察更多意識的生起与止息。無論任何意識生起，总会终止，体証無常，很重要的一点，行者必須觀察深刻地体驗到五藴随時在無常变化，任何一個念头的生起与消逝是如此疾速飞馳，以致於難以形容。因此觀呼吸，行者必須保持正念於呼吸的意思是，心知道觸，这身与心的生起与消失保持覺知。</w:t>
      </w:r>
    </w:p>
    <w:p w:rsidR="0021715E" w:rsidRDefault="0021715E">
      <w:pPr>
        <w:pBdr>
          <w:bottom w:val="single" w:sz="6" w:space="0" w:color="auto"/>
        </w:pBdr>
        <w:ind w:leftChars="-67" w:left="-141" w:rightChars="-250" w:right="-525" w:firstLine="480"/>
        <w:rPr>
          <w:rFonts w:ascii="楷体" w:eastAsia="楷体" w:hAnsi="楷体"/>
          <w:sz w:val="24"/>
        </w:rPr>
      </w:pPr>
    </w:p>
    <w:p w:rsidR="0021715E" w:rsidRDefault="004F6BE4">
      <w:pPr>
        <w:wordWrap w:val="0"/>
        <w:spacing w:before="100" w:beforeAutospacing="1" w:after="100" w:afterAutospacing="1" w:line="360" w:lineRule="auto"/>
        <w:ind w:leftChars="-67" w:left="-141" w:rightChars="-250" w:right="-525"/>
        <w:jc w:val="left"/>
        <w:rPr>
          <w:rFonts w:ascii="楷体" w:eastAsia="楷体" w:hAnsi="楷体"/>
          <w:bCs/>
          <w:color w:val="808080"/>
          <w:sz w:val="15"/>
          <w:szCs w:val="15"/>
        </w:rPr>
      </w:pPr>
      <w:r>
        <w:rPr>
          <w:rFonts w:ascii="楷体" w:eastAsia="楷体" w:hAnsi="楷体" w:hint="eastAsia"/>
          <w:bCs/>
          <w:i/>
          <w:iCs/>
          <w:color w:val="808080"/>
          <w:kern w:val="0"/>
          <w:sz w:val="15"/>
          <w:szCs w:val="15"/>
        </w:rPr>
        <w:t>注：简体版使用</w:t>
      </w:r>
      <w:r>
        <w:rPr>
          <w:rFonts w:ascii="楷体" w:eastAsia="楷体" w:hAnsi="楷体"/>
          <w:bCs/>
          <w:i/>
          <w:iCs/>
          <w:color w:val="808080"/>
          <w:kern w:val="0"/>
          <w:sz w:val="15"/>
          <w:szCs w:val="15"/>
        </w:rPr>
        <w:t>MicrosoftWord</w:t>
      </w:r>
      <w:r>
        <w:rPr>
          <w:rFonts w:ascii="楷体" w:eastAsia="楷体" w:hAnsi="楷体" w:hint="eastAsia"/>
          <w:bCs/>
          <w:i/>
          <w:iCs/>
          <w:color w:val="808080"/>
          <w:kern w:val="0"/>
          <w:sz w:val="15"/>
          <w:szCs w:val="15"/>
        </w:rPr>
        <w:t>翻译功能，编辑再进行简单的标点符号加工和个别简繁转换的特殊字替换，任何问题请给网站留言指出。</w:t>
      </w:r>
    </w:p>
    <w:sectPr w:rsidR="0021715E">
      <w:pgSz w:w="11906" w:h="16838"/>
      <w:pgMar w:top="1440" w:right="1800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BE4" w:rsidRDefault="004F6BE4">
      <w:r>
        <w:separator/>
      </w:r>
    </w:p>
  </w:endnote>
  <w:endnote w:type="continuationSeparator" w:id="0">
    <w:p w:rsidR="004F6BE4" w:rsidRDefault="004F6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BE4" w:rsidRDefault="004F6BE4">
      <w:r>
        <w:separator/>
      </w:r>
    </w:p>
  </w:footnote>
  <w:footnote w:type="continuationSeparator" w:id="0">
    <w:p w:rsidR="004F6BE4" w:rsidRDefault="004F6BE4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ministrator">
    <w15:presenceInfo w15:providerId="None" w15:userId="Administrator"/>
  </w15:person>
  <w15:person w15:author="阿诗玛">
    <w15:presenceInfo w15:providerId="None" w15:userId="阿诗玛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15E"/>
    <w:rsid w:val="0021715E"/>
    <w:rsid w:val="002A67CB"/>
    <w:rsid w:val="00437357"/>
    <w:rsid w:val="004F6BE4"/>
    <w:rsid w:val="007B7851"/>
    <w:rsid w:val="0086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7103439-AC2A-487C-8C31-69C64D555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widowControl/>
      <w:spacing w:before="260" w:after="260" w:line="413" w:lineRule="auto"/>
      <w:ind w:firstLineChars="200" w:firstLine="200"/>
      <w:outlineLvl w:val="1"/>
    </w:pPr>
    <w:rPr>
      <w:rFonts w:ascii="Arial" w:eastAsia="黑体" w:hAnsi="Arial"/>
      <w:b/>
      <w:sz w:val="32"/>
      <w:szCs w:val="22"/>
    </w:rPr>
  </w:style>
  <w:style w:type="paragraph" w:styleId="3">
    <w:name w:val="heading 3"/>
    <w:basedOn w:val="a"/>
    <w:next w:val="a"/>
    <w:link w:val="3Char"/>
    <w:uiPriority w:val="9"/>
    <w:qFormat/>
    <w:pPr>
      <w:keepNext/>
      <w:keepLines/>
      <w:widowControl/>
      <w:spacing w:before="260" w:after="260" w:line="413" w:lineRule="auto"/>
      <w:ind w:firstLineChars="200" w:firstLine="200"/>
      <w:outlineLvl w:val="2"/>
    </w:pPr>
    <w:rPr>
      <w:b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qFormat/>
    <w:rPr>
      <w:rFonts w:ascii="Arial" w:eastAsia="黑体" w:hAnsi="Arial"/>
      <w:b/>
      <w:kern w:val="2"/>
      <w:sz w:val="32"/>
      <w:szCs w:val="22"/>
    </w:rPr>
  </w:style>
  <w:style w:type="character" w:customStyle="1" w:styleId="3Char">
    <w:name w:val="标题 3 Char"/>
    <w:basedOn w:val="a0"/>
    <w:link w:val="3"/>
    <w:uiPriority w:val="9"/>
    <w:rPr>
      <w:b/>
      <w:kern w:val="2"/>
      <w:sz w:val="32"/>
      <w:szCs w:val="22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Pr>
      <w:kern w:val="2"/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  <w:style w:type="paragraph" w:styleId="a5">
    <w:name w:val="Balloon Text"/>
    <w:basedOn w:val="a"/>
    <w:link w:val="Char1"/>
    <w:rPr>
      <w:sz w:val="18"/>
      <w:szCs w:val="18"/>
    </w:rPr>
  </w:style>
  <w:style w:type="character" w:customStyle="1" w:styleId="Char1">
    <w:name w:val="批注框文本 Char"/>
    <w:basedOn w:val="a0"/>
    <w:link w:val="a5"/>
    <w:rPr>
      <w:kern w:val="2"/>
      <w:sz w:val="18"/>
      <w:szCs w:val="18"/>
    </w:rPr>
  </w:style>
  <w:style w:type="character" w:styleId="a6">
    <w:name w:val="annotation reference"/>
    <w:basedOn w:val="a0"/>
    <w:rPr>
      <w:sz w:val="21"/>
      <w:szCs w:val="21"/>
    </w:rPr>
  </w:style>
  <w:style w:type="paragraph" w:styleId="a7">
    <w:name w:val="annotation text"/>
    <w:basedOn w:val="a"/>
    <w:link w:val="Char2"/>
    <w:pPr>
      <w:jc w:val="left"/>
    </w:pPr>
  </w:style>
  <w:style w:type="character" w:customStyle="1" w:styleId="Char2">
    <w:name w:val="批注文字 Char"/>
    <w:basedOn w:val="a0"/>
    <w:link w:val="a7"/>
    <w:rPr>
      <w:kern w:val="2"/>
      <w:sz w:val="21"/>
      <w:szCs w:val="24"/>
    </w:rPr>
  </w:style>
  <w:style w:type="paragraph" w:styleId="a8">
    <w:name w:val="annotation subject"/>
    <w:basedOn w:val="a7"/>
    <w:next w:val="a7"/>
    <w:link w:val="Char3"/>
    <w:rPr>
      <w:b/>
      <w:bCs/>
    </w:rPr>
  </w:style>
  <w:style w:type="character" w:customStyle="1" w:styleId="Char3">
    <w:name w:val="批注主题 Char"/>
    <w:basedOn w:val="Char2"/>
    <w:link w:val="a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D1CC8467-0590-4B7C-97B0-BEB1A90E767E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8CDBEAF3-1DEE-44C1-8C17-FE03B07ECD41}">
  <ds:schemaRefs>
    <ds:schemaRef ds:uri="http://www.wps.cn/android/officeDocument/2013/mofficeCustomData"/>
  </ds:schemaRefs>
</ds:datastoreItem>
</file>

<file path=customXml/itemProps3.xml><?xml version="1.0" encoding="utf-8"?>
<ds:datastoreItem xmlns:ds="http://schemas.openxmlformats.org/officeDocument/2006/customXml" ds:itemID="{3C95BE12-2198-4630-8CE2-0740EB5ADE7D}">
  <ds:schemaRefs>
    <ds:schemaRef ds:uri="http://www.wps.cn/android/officeDocument/2013/mofficeCustomData"/>
  </ds:schemaRefs>
</ds:datastoreItem>
</file>

<file path=customXml/itemProps4.xml><?xml version="1.0" encoding="utf-8"?>
<ds:datastoreItem xmlns:ds="http://schemas.openxmlformats.org/officeDocument/2006/customXml" ds:itemID="{69F4E7F7-A6D0-40C8-B31A-D45770461C96}">
  <ds:schemaRefs>
    <ds:schemaRef ds:uri="http://www.wps.cn/android/officeDocument/2013/mofficeCustomData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8A3A1A08-20BF-4DFE-BD84-F61FDDAB661A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285</Words>
  <Characters>1629</Characters>
  <Application>Microsoft Office Word</Application>
  <DocSecurity>0</DocSecurity>
  <Lines>13</Lines>
  <Paragraphs>3</Paragraphs>
  <ScaleCrop>false</ScaleCrop>
  <Company>Microsoft</Company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</dc:creator>
  <cp:lastModifiedBy>阿诗玛</cp:lastModifiedBy>
  <cp:revision>3</cp:revision>
  <dcterms:created xsi:type="dcterms:W3CDTF">2022-07-27T05:01:00Z</dcterms:created>
  <dcterms:modified xsi:type="dcterms:W3CDTF">2022-07-27T05:06:00Z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36DF8680171A4A45A087CE63E1BB5BCB</vt:lpwstr>
  </property>
</Properties>
</file>