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气脉、定和四念处 |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Lisa老师每日分享 </w:t>
      </w:r>
      <w:r>
        <w:rPr>
          <w:szCs w:val="21"/>
        </w:rPr>
        <w:t>2022.9.20</w:t>
      </w:r>
    </w:p>
    <w:p/>
    <w:p>
      <w:pPr>
        <w:pBdr>
          <w:bottom w:val="single" w:color="auto" w:sz="6" w:space="1"/>
        </w:pBdr>
        <w:ind w:firstLine="420"/>
        <w:rPr>
          <w:ins w:id="0" w:author="阿诗玛" w:date="2022-09-20T12:17:00Z"/>
          <w:szCs w:val="21"/>
        </w:rPr>
      </w:pPr>
      <w:r>
        <w:rPr>
          <w:rFonts w:hint="eastAsia"/>
          <w:szCs w:val="21"/>
        </w:rPr>
        <w:t>初</w:t>
      </w:r>
      <w:ins w:id="1" w:author="Microsoft 帐户" w:date="2022-09-20T10:11:00Z">
        <w:r>
          <w:rPr>
            <w:rFonts w:hint="eastAsia"/>
            <w:szCs w:val="21"/>
          </w:rPr>
          <w:t>学</w:t>
        </w:r>
      </w:ins>
      <w:del w:id="2" w:author="Microsoft 帐户" w:date="2022-09-20T10:11:00Z">
        <w:r>
          <w:rPr>
            <w:rFonts w:hint="eastAsia"/>
            <w:szCs w:val="21"/>
          </w:rPr>
          <w:delText>阶</w:delText>
        </w:r>
      </w:del>
      <w:r>
        <w:rPr>
          <w:rFonts w:hint="eastAsia"/>
          <w:szCs w:val="21"/>
        </w:rPr>
        <w:t>者为什么会心浮气躁</w:t>
      </w:r>
      <w:ins w:id="3" w:author="阿诗玛" w:date="2022-09-20T11:32:00Z">
        <w:r>
          <w:rPr>
            <w:szCs w:val="21"/>
          </w:rPr>
          <w:t>，</w:t>
        </w:r>
      </w:ins>
      <w:del w:id="4" w:author="阿诗玛" w:date="2022-09-20T11:32:00Z">
        <w:r>
          <w:rPr>
            <w:rFonts w:hint="eastAsia"/>
            <w:szCs w:val="21"/>
          </w:rPr>
          <w:delText>呢？</w:delText>
        </w:r>
      </w:del>
      <w:r>
        <w:rPr>
          <w:rFonts w:hint="eastAsia"/>
          <w:szCs w:val="21"/>
        </w:rPr>
        <w:t>做呼吸时总是力不从心，身体很快会累</w:t>
      </w:r>
      <w:ins w:id="5" w:author="阿诗玛" w:date="2022-09-20T12:26:00Z">
        <w:r>
          <w:rPr>
            <w:rFonts w:hint="eastAsia"/>
            <w:szCs w:val="21"/>
          </w:rPr>
          <w:t>、</w:t>
        </w:r>
      </w:ins>
      <w:r>
        <w:rPr>
          <w:rFonts w:hint="eastAsia"/>
          <w:szCs w:val="21"/>
        </w:rPr>
        <w:t>缺氧呢？这是因为气</w:t>
      </w:r>
      <w:ins w:id="6" w:author="Microsoft 帐户" w:date="2022-09-20T10:11:00Z">
        <w:r>
          <w:rPr>
            <w:rFonts w:hint="eastAsia"/>
            <w:szCs w:val="21"/>
          </w:rPr>
          <w:t>脉</w:t>
        </w:r>
      </w:ins>
      <w:del w:id="7" w:author="Microsoft 帐户" w:date="2022-09-20T10:11:00Z">
        <w:r>
          <w:rPr>
            <w:rFonts w:hint="eastAsia"/>
            <w:szCs w:val="21"/>
          </w:rPr>
          <w:delText>胍</w:delText>
        </w:r>
      </w:del>
      <w:r>
        <w:rPr>
          <w:rFonts w:hint="eastAsia"/>
          <w:szCs w:val="21"/>
        </w:rPr>
        <w:t>不通</w:t>
      </w:r>
      <w:ins w:id="8" w:author="阿诗玛" w:date="2022-09-20T11:32:00Z">
        <w:r>
          <w:rPr>
            <w:szCs w:val="21"/>
          </w:rPr>
          <w:t>。</w:t>
        </w:r>
      </w:ins>
      <w:ins w:id="9" w:author="叶芷" w:date="2022-09-20T12:56:00Z">
        <w:r>
          <w:rPr>
            <w:rFonts w:hint="eastAsia"/>
            <w:szCs w:val="21"/>
          </w:rPr>
          <w:t>我们</w:t>
        </w:r>
      </w:ins>
      <w:del w:id="10" w:author="阿诗玛" w:date="2022-09-20T11:32:00Z">
        <w:r>
          <w:rPr>
            <w:rFonts w:hint="eastAsia"/>
            <w:szCs w:val="21"/>
          </w:rPr>
          <w:delText>，</w:delText>
        </w:r>
      </w:del>
      <w:del w:id="11" w:author="阿诗玛" w:date="2022-09-20T12:26:00Z">
        <w:r>
          <w:rPr>
            <w:rFonts w:hint="eastAsia"/>
            <w:szCs w:val="21"/>
          </w:rPr>
          <w:delText>当</w:delText>
        </w:r>
      </w:del>
      <w:r>
        <w:rPr>
          <w:rFonts w:hint="eastAsia"/>
          <w:szCs w:val="21"/>
        </w:rPr>
        <w:t>开始练习呼吸时</w:t>
      </w:r>
      <w:ins w:id="12" w:author="阿诗玛" w:date="2022-09-20T11:33:00Z">
        <w:r>
          <w:rPr>
            <w:rFonts w:hint="eastAsia"/>
            <w:szCs w:val="21"/>
          </w:rPr>
          <w:t>，</w:t>
        </w:r>
      </w:ins>
      <w:ins w:id="13" w:author="阿诗玛" w:date="2022-09-20T12:26:00Z">
        <w:r>
          <w:rPr>
            <w:rFonts w:hint="eastAsia"/>
            <w:szCs w:val="21"/>
          </w:rPr>
          <w:t>常</w:t>
        </w:r>
      </w:ins>
      <w:del w:id="14" w:author="阿诗玛" w:date="2022-09-20T12:26:00Z">
        <w:r>
          <w:rPr>
            <w:rFonts w:hint="eastAsia"/>
            <w:szCs w:val="21"/>
          </w:rPr>
          <w:delText>是</w:delText>
        </w:r>
      </w:del>
      <w:ins w:id="15" w:author="阿诗玛" w:date="2022-09-20T11:33:00Z">
        <w:r>
          <w:rPr>
            <w:rFonts w:hint="eastAsia"/>
            <w:szCs w:val="21"/>
          </w:rPr>
          <w:t>能</w:t>
        </w:r>
      </w:ins>
      <w:del w:id="16" w:author="阿诗玛" w:date="2022-09-20T11:33:00Z">
        <w:r>
          <w:rPr>
            <w:rFonts w:hint="eastAsia"/>
            <w:szCs w:val="21"/>
          </w:rPr>
          <w:delText>会</w:delText>
        </w:r>
      </w:del>
      <w:r>
        <w:rPr>
          <w:rFonts w:hint="eastAsia"/>
          <w:szCs w:val="21"/>
        </w:rPr>
        <w:t>感受到气</w:t>
      </w:r>
      <w:ins w:id="17" w:author="Microsoft 帐户" w:date="2022-09-20T10:11:00Z">
        <w:r>
          <w:rPr>
            <w:rFonts w:hint="eastAsia"/>
            <w:szCs w:val="21"/>
          </w:rPr>
          <w:t>脉</w:t>
        </w:r>
      </w:ins>
      <w:del w:id="18" w:author="Microsoft 帐户" w:date="2022-09-20T10:11:00Z">
        <w:r>
          <w:rPr>
            <w:rFonts w:hint="eastAsia"/>
            <w:szCs w:val="21"/>
          </w:rPr>
          <w:delText>胍</w:delText>
        </w:r>
      </w:del>
      <w:r>
        <w:rPr>
          <w:rFonts w:hint="eastAsia"/>
          <w:szCs w:val="21"/>
        </w:rPr>
        <w:t>的变化</w:t>
      </w:r>
      <w:del w:id="19" w:author="Microsoft 帐户" w:date="2022-09-20T10:12:00Z">
        <w:r>
          <w:rPr>
            <w:rFonts w:hint="eastAsia"/>
            <w:szCs w:val="21"/>
          </w:rPr>
          <w:delText>，</w:delText>
        </w:r>
      </w:del>
      <w:ins w:id="20" w:author="Microsoft 帐户" w:date="2022-09-20T10:12:00Z">
        <w:r>
          <w:rPr>
            <w:rFonts w:hint="eastAsia"/>
            <w:szCs w:val="21"/>
          </w:rPr>
          <w:t>。</w:t>
        </w:r>
      </w:ins>
      <w:r>
        <w:rPr>
          <w:rFonts w:hint="eastAsia"/>
          <w:szCs w:val="21"/>
        </w:rPr>
        <w:t>气</w:t>
      </w:r>
      <w:ins w:id="21" w:author="Microsoft 帐户" w:date="2022-09-20T10:11:00Z">
        <w:r>
          <w:rPr>
            <w:rFonts w:hint="eastAsia"/>
            <w:szCs w:val="21"/>
          </w:rPr>
          <w:t>脉</w:t>
        </w:r>
      </w:ins>
      <w:del w:id="22" w:author="Microsoft 帐户" w:date="2022-09-20T10:11:00Z">
        <w:r>
          <w:rPr>
            <w:rFonts w:hint="eastAsia"/>
            <w:szCs w:val="21"/>
          </w:rPr>
          <w:delText>胍</w:delText>
        </w:r>
      </w:del>
      <w:r>
        <w:rPr>
          <w:rFonts w:hint="eastAsia"/>
          <w:szCs w:val="21"/>
        </w:rPr>
        <w:t>中，最粗者是浮现在我们</w:t>
      </w:r>
      <w:del w:id="23" w:author="阿诗玛" w:date="2022-09-20T12:15:00Z">
        <w:r>
          <w:rPr>
            <w:rFonts w:hint="eastAsia"/>
            <w:szCs w:val="21"/>
          </w:rPr>
          <w:delText>的</w:delText>
        </w:r>
      </w:del>
      <w:ins w:id="24" w:author="阿诗玛" w:date="2022-09-20T12:14:00Z">
        <w:r>
          <w:rPr>
            <w:rFonts w:hint="eastAsia"/>
            <w:szCs w:val="21"/>
          </w:rPr>
          <w:t>皮肤</w:t>
        </w:r>
      </w:ins>
      <w:ins w:id="25" w:author="阿诗玛" w:date="2022-09-20T12:15:00Z">
        <w:r>
          <w:rPr>
            <w:rFonts w:hint="eastAsia"/>
            <w:szCs w:val="21"/>
          </w:rPr>
          <w:t>的</w:t>
        </w:r>
      </w:ins>
      <w:ins w:id="26" w:author="阿诗玛" w:date="2022-09-20T12:14:00Z">
        <w:r>
          <w:rPr>
            <w:rFonts w:hint="eastAsia"/>
            <w:szCs w:val="21"/>
          </w:rPr>
          <w:t>表皮</w:t>
        </w:r>
      </w:ins>
      <w:del w:id="27" w:author="阿诗玛" w:date="2022-09-20T12:14:00Z">
        <w:r>
          <w:rPr>
            <w:rFonts w:hint="eastAsia"/>
            <w:szCs w:val="21"/>
          </w:rPr>
          <w:delText>皮肤</w:delText>
        </w:r>
      </w:del>
      <w:r>
        <w:rPr>
          <w:rFonts w:hint="eastAsia"/>
          <w:szCs w:val="21"/>
        </w:rPr>
        <w:t>与</w:t>
      </w:r>
      <w:ins w:id="28" w:author="阿诗玛" w:date="2022-09-20T12:26:00Z">
        <w:r>
          <w:rPr>
            <w:rFonts w:hint="eastAsia"/>
            <w:szCs w:val="21"/>
          </w:rPr>
          <w:t>真</w:t>
        </w:r>
      </w:ins>
      <w:del w:id="29" w:author="阿诗玛" w:date="2022-09-20T12:26:00Z">
        <w:r>
          <w:rPr>
            <w:rFonts w:hint="eastAsia"/>
            <w:szCs w:val="21"/>
          </w:rPr>
          <w:delText>表</w:delText>
        </w:r>
      </w:del>
      <w:r>
        <w:rPr>
          <w:rFonts w:hint="eastAsia"/>
          <w:szCs w:val="21"/>
        </w:rPr>
        <w:t>皮之间，</w:t>
      </w:r>
      <w:del w:id="30" w:author="阿诗玛" w:date="2022-09-20T12:26:00Z">
        <w:r>
          <w:rPr>
            <w:rFonts w:hint="eastAsia"/>
            <w:szCs w:val="21"/>
          </w:rPr>
          <w:delText>所以</w:delText>
        </w:r>
      </w:del>
      <w:ins w:id="31" w:author="Microsoft 帐户" w:date="2022-09-20T10:11:00Z">
        <w:r>
          <w:rPr>
            <w:rFonts w:hint="eastAsia"/>
            <w:szCs w:val="21"/>
          </w:rPr>
          <w:t>脉</w:t>
        </w:r>
      </w:ins>
      <w:del w:id="32" w:author="Microsoft 帐户" w:date="2022-09-20T10:11:00Z">
        <w:r>
          <w:rPr>
            <w:rFonts w:hint="eastAsia"/>
            <w:szCs w:val="21"/>
          </w:rPr>
          <w:delText>胍</w:delText>
        </w:r>
      </w:del>
      <w:r>
        <w:rPr>
          <w:rFonts w:hint="eastAsia"/>
          <w:szCs w:val="21"/>
        </w:rPr>
        <w:t>比较浮，气比较躁，心浮气躁即指气</w:t>
      </w:r>
      <w:del w:id="33" w:author="Microsoft 帐户" w:date="2022-09-20T10:12:00Z">
        <w:r>
          <w:rPr>
            <w:rFonts w:hint="eastAsia"/>
            <w:szCs w:val="21"/>
          </w:rPr>
          <w:delText>胍</w:delText>
        </w:r>
      </w:del>
      <w:ins w:id="34" w:author="Microsoft 帐户" w:date="2022-09-20T10:12:00Z">
        <w:r>
          <w:rPr>
            <w:rFonts w:hint="eastAsia"/>
            <w:szCs w:val="21"/>
          </w:rPr>
          <w:t>脉</w:t>
        </w:r>
      </w:ins>
      <w:del w:id="35" w:author="阿诗玛" w:date="2022-09-20T15:20:00Z">
        <w:r>
          <w:rPr>
            <w:rFonts w:hint="eastAsia"/>
            <w:szCs w:val="21"/>
          </w:rPr>
          <w:delText>只</w:delText>
        </w:r>
      </w:del>
      <w:ins w:id="36" w:author="阿诗玛" w:date="2022-09-20T15:20:00Z">
        <w:r>
          <w:rPr>
            <w:rFonts w:hint="eastAsia"/>
            <w:szCs w:val="21"/>
          </w:rPr>
          <w:t>内</w:t>
        </w:r>
      </w:ins>
      <w:del w:id="37" w:author="叶芷" w:date="2022-09-20T12:58:00Z">
        <w:r>
          <w:rPr>
            <w:rFonts w:hint="eastAsia"/>
            <w:szCs w:val="21"/>
          </w:rPr>
          <w:delText>内</w:delText>
        </w:r>
      </w:del>
      <w:r>
        <w:rPr>
          <w:rFonts w:hint="eastAsia"/>
          <w:szCs w:val="21"/>
        </w:rPr>
        <w:t>摄于表皮的层次</w:t>
      </w:r>
      <w:del w:id="38" w:author="Microsoft 帐户" w:date="2022-09-20T10:14:00Z">
        <w:r>
          <w:rPr>
            <w:rFonts w:hint="eastAsia"/>
            <w:szCs w:val="21"/>
          </w:rPr>
          <w:delText>，</w:delText>
        </w:r>
      </w:del>
      <w:ins w:id="39" w:author="Microsoft 帐户" w:date="2022-09-20T10:14:00Z">
        <w:r>
          <w:rPr>
            <w:rFonts w:hint="eastAsia"/>
            <w:szCs w:val="21"/>
          </w:rPr>
          <w:t>。</w:t>
        </w:r>
      </w:ins>
      <w:del w:id="40" w:author="阿诗玛" w:date="2022-09-20T12:27:00Z">
        <w:r>
          <w:rPr>
            <w:rFonts w:hint="eastAsia"/>
            <w:szCs w:val="21"/>
          </w:rPr>
          <w:delText>但</w:delText>
        </w:r>
      </w:del>
      <w:r>
        <w:rPr>
          <w:rFonts w:hint="eastAsia"/>
          <w:szCs w:val="21"/>
        </w:rPr>
        <w:t>经过打坐修行之后，这气</w:t>
      </w:r>
      <w:ins w:id="41" w:author="Microsoft 帐户" w:date="2022-09-20T10:12:00Z">
        <w:r>
          <w:rPr>
            <w:rFonts w:hint="eastAsia"/>
            <w:szCs w:val="21"/>
          </w:rPr>
          <w:t>脉</w:t>
        </w:r>
      </w:ins>
      <w:del w:id="42" w:author="Microsoft 帐户" w:date="2022-09-20T10:12:00Z">
        <w:r>
          <w:rPr>
            <w:rFonts w:hint="eastAsia"/>
            <w:szCs w:val="21"/>
          </w:rPr>
          <w:delText>胍</w:delText>
        </w:r>
      </w:del>
      <w:r>
        <w:rPr>
          <w:rFonts w:hint="eastAsia"/>
          <w:szCs w:val="21"/>
        </w:rPr>
        <w:t>会慢慢向肌肉里内摄，从肌肉到筋腱，从筋腱到骨髓，这样一个层次一个层次地向内摄，收摄到最后，精神</w:t>
      </w:r>
      <w:ins w:id="43" w:author="Microsoft 帐户" w:date="2022-09-20T10:13:00Z">
        <w:r>
          <w:rPr>
            <w:szCs w:val="21"/>
          </w:rPr>
          <w:t>、</w:t>
        </w:r>
      </w:ins>
      <w:del w:id="44" w:author="Microsoft 帐户" w:date="2022-09-20T10:13:00Z">
        <w:r>
          <w:rPr>
            <w:rFonts w:hint="eastAsia"/>
            <w:szCs w:val="21"/>
          </w:rPr>
          <w:delText>，</w:delText>
        </w:r>
      </w:del>
      <w:r>
        <w:rPr>
          <w:rFonts w:hint="eastAsia"/>
          <w:szCs w:val="21"/>
        </w:rPr>
        <w:t>气</w:t>
      </w:r>
      <w:ins w:id="45" w:author="阿诗玛" w:date="2022-09-20T15:20:00Z">
        <w:r>
          <w:rPr>
            <w:rFonts w:hint="eastAsia"/>
            <w:szCs w:val="21"/>
          </w:rPr>
          <w:t>脉</w:t>
        </w:r>
      </w:ins>
      <w:ins w:id="46" w:author="叶芷" w:date="2022-09-20T12:57:00Z">
        <w:r>
          <w:rPr>
            <w:rFonts w:hint="eastAsia"/>
            <w:szCs w:val="21"/>
          </w:rPr>
          <w:t>也会随之</w:t>
        </w:r>
      </w:ins>
      <w:ins w:id="47" w:author="Microsoft 帐户" w:date="2022-09-20T10:13:00Z">
        <w:del w:id="48" w:author="阿诗玛" w:date="2022-09-20T12:16:00Z">
          <w:r>
            <w:rPr>
              <w:rFonts w:hint="eastAsia"/>
              <w:szCs w:val="21"/>
            </w:rPr>
            <w:delText>脉</w:delText>
          </w:r>
        </w:del>
      </w:ins>
      <w:del w:id="49" w:author="Microsoft 帐户" w:date="2022-09-20T10:12:00Z">
        <w:r>
          <w:rPr>
            <w:rFonts w:hint="eastAsia"/>
            <w:szCs w:val="21"/>
          </w:rPr>
          <w:delText>胍</w:delText>
        </w:r>
      </w:del>
      <w:del w:id="50" w:author="阿诗玛" w:date="2022-09-20T12:16:00Z">
        <w:r>
          <w:rPr>
            <w:rFonts w:hint="eastAsia"/>
            <w:szCs w:val="21"/>
          </w:rPr>
          <w:delText>的</w:delText>
        </w:r>
      </w:del>
      <w:r>
        <w:rPr>
          <w:rFonts w:hint="eastAsia"/>
          <w:szCs w:val="21"/>
        </w:rPr>
        <w:t>变化，</w:t>
      </w:r>
      <w:ins w:id="51" w:author="阿诗玛" w:date="2022-09-20T12:17:00Z">
        <w:r>
          <w:rPr>
            <w:rFonts w:hint="eastAsia"/>
            <w:szCs w:val="21"/>
          </w:rPr>
          <w:t>因而</w:t>
        </w:r>
      </w:ins>
      <w:del w:id="52" w:author="阿诗玛" w:date="2022-09-20T12:17:00Z">
        <w:r>
          <w:rPr>
            <w:rFonts w:hint="eastAsia"/>
            <w:szCs w:val="21"/>
          </w:rPr>
          <w:delText>这也是为什么</w:delText>
        </w:r>
      </w:del>
      <w:r>
        <w:rPr>
          <w:rFonts w:hint="eastAsia"/>
          <w:szCs w:val="21"/>
        </w:rPr>
        <w:t>打坐时会</w:t>
      </w:r>
      <w:ins w:id="53" w:author="阿诗玛" w:date="2022-09-20T12:17:00Z">
        <w:r>
          <w:rPr>
            <w:rFonts w:hint="eastAsia"/>
            <w:szCs w:val="21"/>
          </w:rPr>
          <w:t>发生</w:t>
        </w:r>
      </w:ins>
      <w:del w:id="54" w:author="阿诗玛" w:date="2022-09-20T12:17:00Z">
        <w:r>
          <w:rPr>
            <w:rFonts w:hint="eastAsia"/>
            <w:szCs w:val="21"/>
          </w:rPr>
          <w:delText>有</w:delText>
        </w:r>
      </w:del>
      <w:r>
        <w:rPr>
          <w:rFonts w:hint="eastAsia"/>
          <w:szCs w:val="21"/>
        </w:rPr>
        <w:t>排毒的情况</w:t>
      </w:r>
      <w:del w:id="55" w:author="阿诗玛" w:date="2022-09-20T12:17:00Z">
        <w:r>
          <w:rPr>
            <w:rFonts w:hint="eastAsia"/>
            <w:szCs w:val="21"/>
          </w:rPr>
          <w:delText>发生</w:delText>
        </w:r>
      </w:del>
      <w:del w:id="56" w:author="Microsoft 帐户" w:date="2022-09-20T10:16:00Z">
        <w:r>
          <w:rPr>
            <w:rFonts w:hint="eastAsia"/>
            <w:szCs w:val="21"/>
          </w:rPr>
          <w:delText>呢？</w:delText>
        </w:r>
      </w:del>
      <w:ins w:id="57" w:author="Microsoft 帐户" w:date="2022-09-20T10:16:00Z">
        <w:r>
          <w:rPr>
            <w:rFonts w:hint="eastAsia"/>
            <w:szCs w:val="21"/>
          </w:rPr>
          <w:t>。</w:t>
        </w:r>
      </w:ins>
    </w:p>
    <w:p>
      <w:pPr>
        <w:pBdr>
          <w:bottom w:val="single" w:color="auto" w:sz="6" w:space="1"/>
        </w:pBdr>
        <w:ind w:firstLine="420"/>
        <w:rPr>
          <w:szCs w:val="21"/>
        </w:rPr>
      </w:pPr>
      <w:ins w:id="58" w:author="阿诗玛" w:date="2022-09-20T15:21:00Z">
        <w:r>
          <w:rPr>
            <w:rFonts w:hint="eastAsia"/>
            <w:szCs w:val="21"/>
          </w:rPr>
          <w:t>因此</w:t>
        </w:r>
      </w:ins>
      <w:del w:id="59" w:author="阿诗玛" w:date="2022-09-20T12:27:00Z">
        <w:r>
          <w:rPr>
            <w:rFonts w:hint="eastAsia"/>
            <w:szCs w:val="21"/>
          </w:rPr>
          <w:delText>因此</w:delText>
        </w:r>
      </w:del>
      <w:r>
        <w:rPr>
          <w:rFonts w:hint="eastAsia"/>
          <w:szCs w:val="21"/>
        </w:rPr>
        <w:t>，在打坐时身体会产生变化</w:t>
      </w:r>
      <w:del w:id="60" w:author="阿诗玛" w:date="2022-09-20T12:17:00Z">
        <w:r>
          <w:rPr>
            <w:rFonts w:hint="eastAsia"/>
            <w:szCs w:val="21"/>
          </w:rPr>
          <w:delText>的原因也在此</w:delText>
        </w:r>
      </w:del>
      <w:r>
        <w:rPr>
          <w:rFonts w:hint="eastAsia"/>
          <w:szCs w:val="21"/>
        </w:rPr>
        <w:t>，行者的体质和气质</w:t>
      </w:r>
      <w:ins w:id="61" w:author="阿诗玛" w:date="2022-09-20T12:17:00Z">
        <w:r>
          <w:rPr>
            <w:rFonts w:hint="eastAsia"/>
            <w:szCs w:val="21"/>
          </w:rPr>
          <w:t>、</w:t>
        </w:r>
      </w:ins>
      <w:r>
        <w:rPr>
          <w:rFonts w:hint="eastAsia"/>
          <w:szCs w:val="21"/>
        </w:rPr>
        <w:t>性格也会改变，是向好的方向发展的。</w:t>
      </w:r>
    </w:p>
    <w:p>
      <w:pPr>
        <w:pBdr>
          <w:bottom w:val="single" w:color="auto" w:sz="6" w:space="1"/>
        </w:pBdr>
        <w:ind w:firstLine="420" w:firstLineChars="200"/>
        <w:rPr>
          <w:szCs w:val="21"/>
        </w:rPr>
      </w:pPr>
    </w:p>
    <w:p>
      <w:pPr>
        <w:pBdr>
          <w:bottom w:val="single" w:color="auto" w:sz="6" w:space="1"/>
        </w:pBdr>
        <w:ind w:firstLine="420" w:firstLineChars="200"/>
        <w:rPr>
          <w:ins w:id="62" w:author="阿诗玛" w:date="2022-09-20T12:20:00Z"/>
          <w:szCs w:val="21"/>
        </w:rPr>
      </w:pPr>
      <w:r>
        <w:rPr>
          <w:rFonts w:hint="eastAsia"/>
          <w:szCs w:val="21"/>
        </w:rPr>
        <w:t>定是从摄伏一切妄想杂念而修的，故首先要调伏的就是比较粗重</w:t>
      </w:r>
      <w:ins w:id="63" w:author="Microsoft 帐户" w:date="2022-09-20T10:16:00Z">
        <w:r>
          <w:rPr>
            <w:rFonts w:hint="eastAsia"/>
            <w:szCs w:val="21"/>
          </w:rPr>
          <w:t>的</w:t>
        </w:r>
      </w:ins>
      <w:r>
        <w:rPr>
          <w:rFonts w:hint="eastAsia"/>
          <w:szCs w:val="21"/>
        </w:rPr>
        <w:t>，如贪瞋等杂念</w:t>
      </w:r>
      <w:del w:id="64" w:author="Microsoft 帐户" w:date="2022-09-20T10:16:00Z">
        <w:r>
          <w:rPr>
            <w:rFonts w:hint="eastAsia"/>
            <w:szCs w:val="21"/>
          </w:rPr>
          <w:delText>，</w:delText>
        </w:r>
      </w:del>
      <w:ins w:id="65" w:author="阿诗玛" w:date="2022-09-20T12:18:00Z">
        <w:r>
          <w:rPr>
            <w:szCs w:val="21"/>
          </w:rPr>
          <w:t>，</w:t>
        </w:r>
      </w:ins>
      <w:ins w:id="66" w:author="Microsoft 帐户" w:date="2022-09-20T10:16:00Z">
        <w:del w:id="67" w:author="阿诗玛" w:date="2022-09-20T12:18:00Z">
          <w:r>
            <w:rPr>
              <w:rFonts w:hint="eastAsia"/>
              <w:szCs w:val="21"/>
            </w:rPr>
            <w:delText>。</w:delText>
          </w:r>
        </w:del>
      </w:ins>
      <w:r>
        <w:rPr>
          <w:rFonts w:hint="eastAsia"/>
          <w:szCs w:val="21"/>
        </w:rPr>
        <w:t>甚至更粗重的习气</w:t>
      </w:r>
      <w:ins w:id="68" w:author="阿诗玛" w:date="2022-09-20T12:28:00Z">
        <w:r>
          <w:rPr>
            <w:szCs w:val="21"/>
          </w:rPr>
          <w:t>、</w:t>
        </w:r>
      </w:ins>
      <w:del w:id="69" w:author="阿诗玛" w:date="2022-09-20T12:28:00Z">
        <w:r>
          <w:rPr>
            <w:rFonts w:hint="eastAsia"/>
            <w:szCs w:val="21"/>
          </w:rPr>
          <w:delText>，</w:delText>
        </w:r>
      </w:del>
      <w:r>
        <w:rPr>
          <w:rFonts w:hint="eastAsia"/>
          <w:szCs w:val="21"/>
        </w:rPr>
        <w:t>坏习惯等</w:t>
      </w:r>
      <w:ins w:id="70" w:author="阿诗玛" w:date="2022-09-20T12:19:00Z">
        <w:r>
          <w:rPr>
            <w:szCs w:val="21"/>
          </w:rPr>
          <w:t>。</w:t>
        </w:r>
      </w:ins>
      <w:del w:id="71" w:author="阿诗玛" w:date="2022-09-20T12:19:00Z">
        <w:r>
          <w:rPr>
            <w:rFonts w:hint="eastAsia"/>
            <w:szCs w:val="21"/>
          </w:rPr>
          <w:delText>，都是因为</w:delText>
        </w:r>
      </w:del>
      <w:r>
        <w:rPr>
          <w:rFonts w:hint="eastAsia"/>
          <w:szCs w:val="21"/>
        </w:rPr>
        <w:t>性格影响</w:t>
      </w:r>
      <w:del w:id="72" w:author="阿诗玛" w:date="2022-09-20T12:19:00Z">
        <w:r>
          <w:rPr>
            <w:rFonts w:hint="eastAsia"/>
            <w:szCs w:val="21"/>
          </w:rPr>
          <w:delText>了</w:delText>
        </w:r>
      </w:del>
      <w:r>
        <w:rPr>
          <w:rFonts w:hint="eastAsia"/>
          <w:szCs w:val="21"/>
        </w:rPr>
        <w:t>一生，要调伏我们对善恶的分别心，要从修习内观禅开始</w:t>
      </w:r>
      <w:del w:id="73" w:author="Microsoft 帐户" w:date="2022-09-20T10:16:00Z">
        <w:r>
          <w:rPr>
            <w:rFonts w:hint="eastAsia"/>
            <w:szCs w:val="21"/>
          </w:rPr>
          <w:delText>，</w:delText>
        </w:r>
      </w:del>
      <w:ins w:id="74" w:author="Microsoft 帐户" w:date="2022-09-20T10:16:00Z">
        <w:r>
          <w:rPr>
            <w:rFonts w:hint="eastAsia"/>
            <w:szCs w:val="21"/>
          </w:rPr>
          <w:t>。</w:t>
        </w:r>
      </w:ins>
    </w:p>
    <w:p>
      <w:pPr>
        <w:pBdr>
          <w:bottom w:val="single" w:color="auto" w:sz="6" w:space="1"/>
        </w:pBdr>
        <w:ind w:firstLine="420" w:firstLineChars="200"/>
        <w:rPr>
          <w:ins w:id="75" w:author="Microsoft 帐户" w:date="2022-09-20T10:22:00Z"/>
          <w:szCs w:val="21"/>
        </w:rPr>
      </w:pPr>
      <w:del w:id="76" w:author="阿诗玛" w:date="2022-09-20T12:20:00Z">
        <w:r>
          <w:rPr>
            <w:rFonts w:hint="eastAsia"/>
            <w:szCs w:val="21"/>
          </w:rPr>
          <w:delText>但</w:delText>
        </w:r>
      </w:del>
      <w:r>
        <w:rPr>
          <w:rFonts w:hint="eastAsia"/>
          <w:szCs w:val="21"/>
        </w:rPr>
        <w:t>心要有观察的能力</w:t>
      </w:r>
      <w:ins w:id="77" w:author="阿诗玛" w:date="2022-09-20T12:28:00Z">
        <w:r>
          <w:rPr>
            <w:rFonts w:hint="eastAsia"/>
            <w:szCs w:val="21"/>
          </w:rPr>
          <w:t>，</w:t>
        </w:r>
      </w:ins>
      <w:del w:id="78" w:author="阿诗玛" w:date="2022-09-20T12:28:00Z">
        <w:r>
          <w:rPr>
            <w:rFonts w:hint="eastAsia"/>
            <w:szCs w:val="21"/>
          </w:rPr>
          <w:delText>是</w:delText>
        </w:r>
      </w:del>
      <w:r>
        <w:rPr>
          <w:rFonts w:hint="eastAsia"/>
          <w:szCs w:val="21"/>
        </w:rPr>
        <w:t>需要定力作为基础</w:t>
      </w:r>
      <w:del w:id="79" w:author="阿诗玛" w:date="2022-09-20T12:28:00Z">
        <w:r>
          <w:rPr>
            <w:rFonts w:hint="eastAsia"/>
            <w:szCs w:val="21"/>
          </w:rPr>
          <w:delText>的</w:delText>
        </w:r>
      </w:del>
      <w:ins w:id="80" w:author="阿诗玛" w:date="2022-09-20T12:28:00Z">
        <w:r>
          <w:rPr>
            <w:szCs w:val="21"/>
          </w:rPr>
          <w:t>。</w:t>
        </w:r>
      </w:ins>
      <w:del w:id="81" w:author="阿诗玛" w:date="2022-09-20T12:28:00Z">
        <w:r>
          <w:rPr>
            <w:rFonts w:hint="eastAsia"/>
            <w:szCs w:val="21"/>
          </w:rPr>
          <w:delText>，</w:delText>
        </w:r>
      </w:del>
      <w:r>
        <w:rPr>
          <w:rFonts w:hint="eastAsia"/>
          <w:szCs w:val="21"/>
        </w:rPr>
        <w:t>有时候，我们虽不起杀</w:t>
      </w:r>
      <w:del w:id="82" w:author="Microsoft 帐户" w:date="2022-09-20T10:17:00Z">
        <w:r>
          <w:rPr>
            <w:rFonts w:hint="eastAsia"/>
            <w:szCs w:val="21"/>
          </w:rPr>
          <w:delText>，</w:delText>
        </w:r>
      </w:del>
      <w:ins w:id="83" w:author="Microsoft 帐户" w:date="2022-09-20T10:17:00Z">
        <w:r>
          <w:rPr>
            <w:rFonts w:hint="eastAsia"/>
            <w:szCs w:val="21"/>
          </w:rPr>
          <w:t>、</w:t>
        </w:r>
      </w:ins>
      <w:r>
        <w:rPr>
          <w:rFonts w:hint="eastAsia"/>
          <w:szCs w:val="21"/>
        </w:rPr>
        <w:t>盗</w:t>
      </w:r>
      <w:del w:id="84" w:author="Microsoft 帐户" w:date="2022-09-20T10:17:00Z">
        <w:r>
          <w:rPr>
            <w:rFonts w:hint="eastAsia"/>
            <w:szCs w:val="21"/>
          </w:rPr>
          <w:delText>，</w:delText>
        </w:r>
      </w:del>
      <w:ins w:id="85" w:author="Microsoft 帐户" w:date="2022-09-20T10:17:00Z">
        <w:r>
          <w:rPr>
            <w:rFonts w:hint="eastAsia"/>
            <w:szCs w:val="21"/>
          </w:rPr>
          <w:t>、</w:t>
        </w:r>
      </w:ins>
      <w:r>
        <w:rPr>
          <w:rFonts w:hint="eastAsia"/>
          <w:szCs w:val="21"/>
        </w:rPr>
        <w:t>淫之念，但</w:t>
      </w:r>
      <w:del w:id="86" w:author="Microsoft 帐户" w:date="2022-09-20T10:17:00Z">
        <w:r>
          <w:rPr>
            <w:rFonts w:hint="eastAsia"/>
            <w:szCs w:val="21"/>
          </w:rPr>
          <w:delText>郄</w:delText>
        </w:r>
      </w:del>
      <w:ins w:id="87" w:author="Microsoft 帐户" w:date="2022-09-20T10:17:00Z">
        <w:r>
          <w:rPr>
            <w:rFonts w:hint="eastAsia"/>
            <w:szCs w:val="21"/>
          </w:rPr>
          <w:t>却</w:t>
        </w:r>
      </w:ins>
      <w:r>
        <w:rPr>
          <w:rFonts w:hint="eastAsia"/>
          <w:szCs w:val="21"/>
        </w:rPr>
        <w:t>在分别什么是善？什么是恶？以及要如何行善，止恶？如对善恶的分别心还在，这心还不能安定</w:t>
      </w:r>
      <w:ins w:id="88" w:author="阿诗玛" w:date="2022-09-20T12:21:00Z">
        <w:r>
          <w:rPr>
            <w:szCs w:val="21"/>
          </w:rPr>
          <w:t>。</w:t>
        </w:r>
      </w:ins>
      <w:del w:id="89" w:author="阿诗玛" w:date="2022-09-20T12:21:00Z">
        <w:r>
          <w:rPr>
            <w:rFonts w:hint="eastAsia"/>
            <w:szCs w:val="21"/>
          </w:rPr>
          <w:delText>，</w:delText>
        </w:r>
      </w:del>
      <w:r>
        <w:rPr>
          <w:rFonts w:hint="eastAsia"/>
          <w:szCs w:val="21"/>
        </w:rPr>
        <w:t>要不思善，不思恶，使妄想杂念进一步</w:t>
      </w:r>
      <w:ins w:id="90" w:author="Microsoft 帐户" w:date="2022-09-20T10:17:00Z">
        <w:r>
          <w:rPr>
            <w:rFonts w:hint="eastAsia"/>
            <w:szCs w:val="21"/>
          </w:rPr>
          <w:t>沉淀</w:t>
        </w:r>
      </w:ins>
      <w:del w:id="91" w:author="Microsoft 帐户" w:date="2022-09-20T10:17:00Z">
        <w:r>
          <w:rPr>
            <w:rFonts w:hint="eastAsia"/>
            <w:szCs w:val="21"/>
          </w:rPr>
          <w:delText>沈淀</w:delText>
        </w:r>
      </w:del>
      <w:r>
        <w:rPr>
          <w:rFonts w:hint="eastAsia"/>
          <w:szCs w:val="21"/>
        </w:rPr>
        <w:t>，这是心的内摄层次。</w:t>
      </w:r>
    </w:p>
    <w:p>
      <w:pPr>
        <w:pBdr>
          <w:bottom w:val="single" w:color="auto" w:sz="6" w:space="1"/>
        </w:pBdr>
        <w:ind w:firstLine="420" w:firstLineChars="200"/>
        <w:rPr>
          <w:szCs w:val="21"/>
        </w:rPr>
      </w:pPr>
    </w:p>
    <w:p>
      <w:pPr>
        <w:pBdr>
          <w:bottom w:val="single" w:color="auto" w:sz="6" w:space="1"/>
        </w:pBdr>
        <w:ind w:firstLine="420" w:firstLineChars="200"/>
        <w:rPr>
          <w:ins w:id="92" w:author="Microsoft 帐户" w:date="2022-09-20T10:22:00Z"/>
          <w:szCs w:val="21"/>
        </w:rPr>
      </w:pPr>
      <w:r>
        <w:rPr>
          <w:rFonts w:hint="eastAsia"/>
          <w:szCs w:val="21"/>
        </w:rPr>
        <w:t>这也是为什么行者如果迈向道的层次，身心也会得到改变</w:t>
      </w:r>
      <w:del w:id="93" w:author="叶芷" w:date="2022-09-20T13:02:00Z">
        <w:r>
          <w:rPr>
            <w:rFonts w:hint="eastAsia"/>
            <w:szCs w:val="21"/>
          </w:rPr>
          <w:delText>，</w:delText>
        </w:r>
      </w:del>
      <w:ins w:id="94" w:author="叶芷" w:date="2022-09-20T13:02:00Z">
        <w:r>
          <w:rPr>
            <w:rFonts w:hint="eastAsia"/>
            <w:szCs w:val="21"/>
          </w:rPr>
          <w:t>。</w:t>
        </w:r>
      </w:ins>
      <w:r>
        <w:rPr>
          <w:rFonts w:hint="eastAsia"/>
          <w:szCs w:val="21"/>
        </w:rPr>
        <w:t>因此，身体有时不适也是正常的反应。</w:t>
      </w:r>
    </w:p>
    <w:p>
      <w:pPr>
        <w:pBdr>
          <w:bottom w:val="single" w:color="auto" w:sz="6" w:space="1"/>
        </w:pBdr>
        <w:ind w:firstLine="420" w:firstLineChars="200"/>
        <w:rPr>
          <w:szCs w:val="21"/>
        </w:rPr>
      </w:pPr>
    </w:p>
    <w:p>
      <w:pPr>
        <w:pBdr>
          <w:bottom w:val="single" w:color="auto" w:sz="6" w:space="1"/>
        </w:pBdr>
        <w:ind w:firstLine="420" w:firstLineChars="200"/>
        <w:rPr>
          <w:ins w:id="95" w:author="阿诗玛" w:date="2022-09-20T12:23:00Z"/>
          <w:szCs w:val="21"/>
        </w:rPr>
      </w:pPr>
      <w:r>
        <w:rPr>
          <w:rFonts w:hint="eastAsia"/>
          <w:szCs w:val="21"/>
        </w:rPr>
        <w:t>四念处的受念处意味着正念于感受</w:t>
      </w:r>
      <w:ins w:id="96" w:author="阿诗玛" w:date="2022-09-20T12:29:00Z">
        <w:r>
          <w:rPr>
            <w:szCs w:val="21"/>
          </w:rPr>
          <w:t>。</w:t>
        </w:r>
      </w:ins>
      <w:del w:id="97" w:author="阿诗玛" w:date="2022-09-20T12:29:00Z">
        <w:r>
          <w:rPr>
            <w:rFonts w:hint="eastAsia"/>
            <w:szCs w:val="21"/>
          </w:rPr>
          <w:delText>，</w:delText>
        </w:r>
      </w:del>
      <w:r>
        <w:rPr>
          <w:rFonts w:hint="eastAsia"/>
          <w:szCs w:val="21"/>
        </w:rPr>
        <w:t>即使是跟随感受时，最开始我们的心也并不是百分百地正念于感受，我们的心总是飘走，正念于一个点是很困难的</w:t>
      </w:r>
      <w:del w:id="98" w:author="Microsoft 帐户" w:date="2022-09-20T10:19:00Z">
        <w:r>
          <w:rPr>
            <w:rFonts w:hint="eastAsia"/>
            <w:szCs w:val="21"/>
          </w:rPr>
          <w:delText>，</w:delText>
        </w:r>
      </w:del>
      <w:ins w:id="99" w:author="阿诗玛" w:date="2022-09-20T12:22:00Z">
        <w:r>
          <w:rPr>
            <w:szCs w:val="21"/>
          </w:rPr>
          <w:t>，</w:t>
        </w:r>
      </w:ins>
      <w:ins w:id="100" w:author="Microsoft 帐户" w:date="2022-09-20T10:19:00Z">
        <w:del w:id="101" w:author="阿诗玛" w:date="2022-09-20T12:22:00Z">
          <w:r>
            <w:rPr>
              <w:rFonts w:hint="eastAsia"/>
              <w:szCs w:val="21"/>
            </w:rPr>
            <w:delText>。</w:delText>
          </w:r>
        </w:del>
      </w:ins>
      <w:r>
        <w:rPr>
          <w:rFonts w:hint="eastAsia"/>
          <w:szCs w:val="21"/>
        </w:rPr>
        <w:t>这也要有层次的定力才能够持续</w:t>
      </w:r>
      <w:del w:id="102" w:author="叶芷" w:date="2022-09-20T13:02:00Z">
        <w:r>
          <w:rPr>
            <w:szCs w:val="21"/>
          </w:rPr>
          <w:delText>的</w:delText>
        </w:r>
      </w:del>
      <w:ins w:id="103" w:author="叶芷" w:date="2022-09-20T13:02:00Z">
        <w:r>
          <w:rPr>
            <w:rFonts w:hint="eastAsia"/>
            <w:szCs w:val="21"/>
          </w:rPr>
          <w:t>地</w:t>
        </w:r>
      </w:ins>
      <w:r>
        <w:rPr>
          <w:rFonts w:hint="eastAsia"/>
          <w:szCs w:val="21"/>
        </w:rPr>
        <w:t>观察到的</w:t>
      </w:r>
      <w:ins w:id="104" w:author="阿诗玛" w:date="2022-09-20T12:22:00Z">
        <w:r>
          <w:rPr>
            <w:szCs w:val="21"/>
          </w:rPr>
          <w:t>。</w:t>
        </w:r>
      </w:ins>
      <w:del w:id="105" w:author="阿诗玛" w:date="2022-09-20T12:22:00Z">
        <w:r>
          <w:rPr>
            <w:rFonts w:hint="eastAsia"/>
            <w:szCs w:val="21"/>
          </w:rPr>
          <w:delText>，</w:delText>
        </w:r>
      </w:del>
      <w:r>
        <w:rPr>
          <w:rFonts w:hint="eastAsia"/>
          <w:szCs w:val="21"/>
        </w:rPr>
        <w:t>我们得尝试着把心安住于一点，以知道感受。你的身体内发生了什么？感受是什么？它在持续</w:t>
      </w:r>
      <w:del w:id="106" w:author="Microsoft 帐户" w:date="2022-09-20T10:19:00Z">
        <w:r>
          <w:rPr>
            <w:rFonts w:hint="eastAsia"/>
            <w:szCs w:val="21"/>
          </w:rPr>
          <w:delText>的</w:delText>
        </w:r>
      </w:del>
      <w:ins w:id="107" w:author="Microsoft 帐户" w:date="2022-09-20T10:19:00Z">
        <w:r>
          <w:rPr>
            <w:rFonts w:hint="eastAsia"/>
            <w:szCs w:val="21"/>
          </w:rPr>
          <w:t>地</w:t>
        </w:r>
      </w:ins>
      <w:r>
        <w:rPr>
          <w:rFonts w:hint="eastAsia"/>
          <w:szCs w:val="21"/>
        </w:rPr>
        <w:t>生起灭去</w:t>
      </w:r>
      <w:del w:id="108" w:author="叶芷" w:date="2022-09-20T13:03:00Z">
        <w:r>
          <w:rPr>
            <w:rFonts w:hint="eastAsia"/>
            <w:szCs w:val="21"/>
          </w:rPr>
          <w:delText>，生起灭去</w:delText>
        </w:r>
      </w:del>
      <w:r>
        <w:rPr>
          <w:rFonts w:hint="eastAsia"/>
          <w:szCs w:val="21"/>
        </w:rPr>
        <w:t>吗？是在增加</w:t>
      </w:r>
      <w:ins w:id="109" w:author="叶芷" w:date="2022-09-20T13:03:00Z">
        <w:r>
          <w:rPr>
            <w:rFonts w:hint="eastAsia"/>
            <w:szCs w:val="21"/>
          </w:rPr>
          <w:t>、</w:t>
        </w:r>
      </w:ins>
      <w:r>
        <w:rPr>
          <w:rFonts w:hint="eastAsia"/>
          <w:szCs w:val="21"/>
        </w:rPr>
        <w:t>还是减少？</w:t>
      </w:r>
    </w:p>
    <w:p>
      <w:pPr>
        <w:pBdr>
          <w:bottom w:val="single" w:color="auto" w:sz="6" w:space="1"/>
        </w:pBdr>
        <w:ind w:firstLine="420" w:firstLineChars="200"/>
        <w:rPr>
          <w:ins w:id="110" w:author="阿诗玛" w:date="2022-09-20T12:23:00Z"/>
          <w:szCs w:val="21"/>
        </w:rPr>
      </w:pPr>
      <w:del w:id="111" w:author="Microsoft 帐户" w:date="2022-09-20T10:19:00Z">
        <w:r>
          <w:rPr>
            <w:rFonts w:hint="eastAsia"/>
            <w:szCs w:val="21"/>
          </w:rPr>
          <w:delText>，</w:delText>
        </w:r>
      </w:del>
      <w:r>
        <w:rPr>
          <w:rFonts w:hint="eastAsia"/>
          <w:szCs w:val="21"/>
        </w:rPr>
        <w:t>正念于心是很难的，你必须有强大的精神集中的心力，以及非常强大的波罗密</w:t>
      </w:r>
      <w:ins w:id="112" w:author="阿诗玛" w:date="2022-09-20T12:23:00Z">
        <w:r>
          <w:rPr>
            <w:szCs w:val="21"/>
          </w:rPr>
          <w:t>。</w:t>
        </w:r>
      </w:ins>
    </w:p>
    <w:p>
      <w:pPr>
        <w:pBdr>
          <w:bottom w:val="single" w:color="auto" w:sz="6" w:space="1"/>
        </w:pBdr>
        <w:ind w:firstLine="420" w:firstLineChars="200"/>
        <w:rPr>
          <w:ins w:id="113" w:author="Microsoft 帐户" w:date="2022-09-20T10:22:00Z"/>
          <w:szCs w:val="21"/>
        </w:rPr>
      </w:pPr>
      <w:del w:id="114" w:author="阿诗玛" w:date="2022-09-20T12:23:00Z">
        <w:r>
          <w:rPr>
            <w:rFonts w:hint="eastAsia"/>
            <w:szCs w:val="21"/>
          </w:rPr>
          <w:delText>，</w:delText>
        </w:r>
      </w:del>
      <w:r>
        <w:rPr>
          <w:rFonts w:hint="eastAsia"/>
          <w:szCs w:val="21"/>
        </w:rPr>
        <w:t>我们不知道自</w:t>
      </w:r>
      <w:ins w:id="115" w:author="Microsoft 帐户" w:date="2022-09-20T10:21:00Z">
        <w:r>
          <w:rPr>
            <w:rFonts w:hint="eastAsia"/>
            <w:szCs w:val="21"/>
          </w:rPr>
          <w:t>己</w:t>
        </w:r>
      </w:ins>
      <w:del w:id="116" w:author="Microsoft 帐户" w:date="2022-09-20T10:21:00Z">
        <w:r>
          <w:rPr>
            <w:rFonts w:hint="eastAsia"/>
            <w:szCs w:val="21"/>
          </w:rPr>
          <w:delText>已</w:delText>
        </w:r>
      </w:del>
      <w:r>
        <w:rPr>
          <w:rFonts w:hint="eastAsia"/>
          <w:szCs w:val="21"/>
        </w:rPr>
        <w:t>有多少波罗密，但修习训练自</w:t>
      </w:r>
      <w:ins w:id="117" w:author="Microsoft 帐户" w:date="2022-09-20T10:20:00Z">
        <w:r>
          <w:rPr>
            <w:rFonts w:hint="eastAsia"/>
            <w:szCs w:val="21"/>
          </w:rPr>
          <w:t>己</w:t>
        </w:r>
      </w:ins>
      <w:del w:id="118" w:author="Microsoft 帐户" w:date="2022-09-20T10:20:00Z">
        <w:r>
          <w:rPr>
            <w:rFonts w:hint="eastAsia"/>
            <w:szCs w:val="21"/>
          </w:rPr>
          <w:delText>已</w:delText>
        </w:r>
      </w:del>
      <w:r>
        <w:rPr>
          <w:rFonts w:hint="eastAsia"/>
          <w:szCs w:val="21"/>
        </w:rPr>
        <w:t>的心，是培养波罗密的资粮</w:t>
      </w:r>
      <w:ins w:id="119" w:author="阿诗玛" w:date="2022-09-20T12:24:00Z">
        <w:r>
          <w:rPr>
            <w:szCs w:val="21"/>
          </w:rPr>
          <w:t>。</w:t>
        </w:r>
      </w:ins>
      <w:del w:id="120" w:author="阿诗玛" w:date="2022-09-20T12:24:00Z">
        <w:r>
          <w:rPr>
            <w:rFonts w:hint="eastAsia"/>
            <w:szCs w:val="21"/>
          </w:rPr>
          <w:delText>，</w:delText>
        </w:r>
      </w:del>
      <w:r>
        <w:rPr>
          <w:rFonts w:hint="eastAsia"/>
          <w:szCs w:val="21"/>
        </w:rPr>
        <w:t>一点一滴</w:t>
      </w:r>
      <w:del w:id="121" w:author="叶芷" w:date="2022-09-20T13:04:00Z">
        <w:r>
          <w:rPr>
            <w:szCs w:val="21"/>
          </w:rPr>
          <w:delText>的</w:delText>
        </w:r>
      </w:del>
      <w:ins w:id="122" w:author="叶芷" w:date="2022-09-20T13:04:00Z">
        <w:r>
          <w:rPr>
            <w:rFonts w:hint="eastAsia"/>
            <w:szCs w:val="21"/>
          </w:rPr>
          <w:t>地</w:t>
        </w:r>
      </w:ins>
      <w:r>
        <w:rPr>
          <w:rFonts w:hint="eastAsia"/>
          <w:szCs w:val="21"/>
        </w:rPr>
        <w:t>积累，好过从未开始，也不要</w:t>
      </w:r>
      <w:ins w:id="123" w:author="阿诗玛" w:date="2022-09-20T12:24:00Z">
        <w:r>
          <w:rPr>
            <w:rFonts w:hint="eastAsia"/>
            <w:szCs w:val="21"/>
          </w:rPr>
          <w:t>让</w:t>
        </w:r>
      </w:ins>
      <w:del w:id="124" w:author="阿诗玛" w:date="2022-09-20T12:24:00Z">
        <w:r>
          <w:rPr>
            <w:rFonts w:hint="eastAsia"/>
            <w:szCs w:val="21"/>
          </w:rPr>
          <w:delText>给</w:delText>
        </w:r>
      </w:del>
      <w:r>
        <w:rPr>
          <w:rFonts w:hint="eastAsia"/>
          <w:szCs w:val="21"/>
        </w:rPr>
        <w:t>身体的不适打败你，逃避</w:t>
      </w:r>
      <w:del w:id="125" w:author="Microsoft 帐户" w:date="2022-09-20T10:22:00Z">
        <w:r>
          <w:rPr>
            <w:rFonts w:hint="eastAsia"/>
            <w:szCs w:val="21"/>
          </w:rPr>
          <w:delText>，</w:delText>
        </w:r>
      </w:del>
      <w:ins w:id="126" w:author="Microsoft 帐户" w:date="2022-09-20T10:22:00Z">
        <w:r>
          <w:rPr>
            <w:rFonts w:hint="eastAsia"/>
            <w:szCs w:val="21"/>
          </w:rPr>
          <w:t>、</w:t>
        </w:r>
      </w:ins>
      <w:r>
        <w:rPr>
          <w:rFonts w:hint="eastAsia"/>
          <w:szCs w:val="21"/>
        </w:rPr>
        <w:t>松腿或退出禅坐。所以尝试着修习四念处</w:t>
      </w:r>
      <w:ins w:id="127" w:author="阿诗玛" w:date="2022-09-20T12:24:00Z">
        <w:r>
          <w:rPr>
            <w:rFonts w:hint="eastAsia"/>
            <w:szCs w:val="21"/>
          </w:rPr>
          <w:t>，</w:t>
        </w:r>
      </w:ins>
      <w:del w:id="128" w:author="阿诗玛" w:date="2022-09-20T12:24:00Z">
        <w:r>
          <w:rPr>
            <w:rFonts w:hint="eastAsia"/>
            <w:szCs w:val="21"/>
          </w:rPr>
          <w:delText>，而</w:delText>
        </w:r>
      </w:del>
      <w:r>
        <w:rPr>
          <w:rFonts w:hint="eastAsia"/>
          <w:szCs w:val="21"/>
        </w:rPr>
        <w:t>观感受</w:t>
      </w:r>
      <w:ins w:id="129" w:author="阿诗玛" w:date="2022-09-20T12:24:00Z">
        <w:r>
          <w:rPr>
            <w:rFonts w:hint="eastAsia"/>
            <w:szCs w:val="21"/>
          </w:rPr>
          <w:t>，</w:t>
        </w:r>
      </w:ins>
      <w:r>
        <w:rPr>
          <w:rFonts w:hint="eastAsia"/>
          <w:szCs w:val="21"/>
        </w:rPr>
        <w:t>是最直接的方法。</w:t>
      </w:r>
    </w:p>
    <w:p>
      <w:pPr>
        <w:pBdr>
          <w:bottom w:val="single" w:color="auto" w:sz="6" w:space="1"/>
        </w:pBdr>
        <w:ind w:firstLine="420" w:firstLineChars="200"/>
        <w:rPr>
          <w:szCs w:val="21"/>
        </w:rPr>
      </w:pPr>
    </w:p>
    <w:p>
      <w:pPr>
        <w:rPr>
          <w:rStyle w:val="12"/>
        </w:rPr>
      </w:pPr>
    </w:p>
    <w:p>
      <w:pPr>
        <w:rPr>
          <w:szCs w:val="21"/>
        </w:rPr>
      </w:pPr>
      <w:r>
        <w:rPr>
          <w:rStyle w:val="12"/>
          <w:rFonts w:hint="eastAsia"/>
        </w:rPr>
        <w:t>繁体原文</w:t>
      </w:r>
      <w:r>
        <w:rPr>
          <w:rFonts w:hint="eastAsia"/>
          <w:szCs w:val="21"/>
        </w:rPr>
        <w:t>：</w:t>
      </w:r>
    </w:p>
    <w:p>
      <w:pPr>
        <w:pBdr>
          <w:bottom w:val="single" w:color="auto" w:sz="6" w:space="1"/>
        </w:pBdr>
        <w:ind w:firstLine="420" w:firstLineChars="200"/>
        <w:rPr>
          <w:szCs w:val="21"/>
        </w:rPr>
      </w:pPr>
    </w:p>
    <w:p>
      <w:pPr>
        <w:pBdr>
          <w:bottom w:val="single" w:color="auto" w:sz="6" w:space="1"/>
        </w:pBdr>
        <w:ind w:firstLine="420"/>
        <w:rPr>
          <w:szCs w:val="21"/>
        </w:rPr>
      </w:pPr>
      <w:r>
        <w:rPr>
          <w:rFonts w:hint="eastAsia"/>
          <w:szCs w:val="21"/>
        </w:rPr>
        <w:t>初階者為什麽会心浮氣躁呢？做呼吸時总是力不從心，身体很快会累缺氧呢？这是因為氣胍不通，當開始练習呼吸時是会感受到氣胍的变化，氣胍中，最粗者是浮現在我們的皮膚与表皮之間，所以胍比较浮，氣比較躁，心浮氣躁即指氣胍只內攝於表皮的層次，但經过打坐修行之後，这氣胍会慢慢向肌肉里內攝，從肌肉到筋腱，從筋腱到骨髓，这样一個層次一個層次地向內攝，收攝到最後，精神，氣胍的变化，这也是為什麽打坐時会有排毒的情况發生呢？因此，在打坐時身体会產生变化的原因也在此，行者的体質和氣質性格也会改变，是向好的方向發展的。</w:t>
      </w:r>
    </w:p>
    <w:p>
      <w:pPr>
        <w:pBdr>
          <w:bottom w:val="single" w:color="auto" w:sz="6" w:space="1"/>
        </w:pBdr>
        <w:ind w:firstLine="420" w:firstLineChars="200"/>
        <w:rPr>
          <w:szCs w:val="21"/>
        </w:rPr>
      </w:pPr>
    </w:p>
    <w:p>
      <w:pPr>
        <w:pBdr>
          <w:bottom w:val="single" w:color="auto" w:sz="6" w:space="1"/>
        </w:pBdr>
        <w:ind w:firstLine="420" w:firstLineChars="200"/>
        <w:rPr>
          <w:szCs w:val="21"/>
        </w:rPr>
      </w:pPr>
      <w:r>
        <w:rPr>
          <w:rFonts w:hint="eastAsia"/>
          <w:szCs w:val="21"/>
        </w:rPr>
        <w:t>定是從攝伏一切妄想雜念而修的，故首先要調伏的就是比較粗重，如貪瞋等雜念，甚至更粗重的習氣，壞習慣等，都是因為性格影响了一生，要調伏我們对善恶的分别心，要從修習內觀禅開始，但心要有觀察的能力是需要定力作為基礎的，有時候，我們虽不起殺，盗，淫之念，但郤在分别什麽是善？什麽是惡？以及要如何行善，止惡？如对善恶的分别心还在，这心还不能安定，要不思善，不思惡，使妄想雜念進一步沈澱，这是心的內攝層次。</w:t>
      </w:r>
    </w:p>
    <w:p>
      <w:pPr>
        <w:pBdr>
          <w:bottom w:val="single" w:color="auto" w:sz="6" w:space="1"/>
        </w:pBdr>
        <w:ind w:firstLine="420" w:firstLineChars="200"/>
        <w:rPr>
          <w:szCs w:val="21"/>
        </w:rPr>
      </w:pPr>
      <w:r>
        <w:rPr>
          <w:rFonts w:hint="eastAsia"/>
          <w:szCs w:val="21"/>
        </w:rPr>
        <w:t>这也是為什麽行者如果邁向道的層次，身心也会得到改变，因此，身体有時不適也是正常的反應。</w:t>
      </w:r>
    </w:p>
    <w:p>
      <w:pPr>
        <w:pBdr>
          <w:bottom w:val="single" w:color="auto" w:sz="6" w:space="1"/>
        </w:pBdr>
        <w:ind w:firstLine="420" w:firstLineChars="200"/>
        <w:rPr>
          <w:szCs w:val="21"/>
        </w:rPr>
      </w:pPr>
      <w:r>
        <w:rPr>
          <w:rFonts w:hint="eastAsia"/>
          <w:szCs w:val="21"/>
        </w:rPr>
        <w:t>四念處的受念處意味著正念於感受，即使是跟随感受時，最開始我們的心也並不是百分百地正念於感受，我們的心总是飘走，正念於一個点是很困難的，这也要有層次的定力才能够持續的觀察到的，我們得嘗試著把心安住於一点，以知道感受。你的身体內發生了什麽？感受是什麽？它在持續的生起灭去，生起灭去嗎？是在增加还是减少？，正念於心是很難的，你必須有强大的精神集中的心力，以及非常强大的波罗密，我們不知道自已有多少波罗密，但修習訓練自已的心，是培养波罗密的資糧，一点一滴的積累，好过從未開始，也不要给身体的不適打敗你，逃避，鬆腿或退出禅坐。所以嘗試著修習四念處，而觀感受是最直接的方法。</w:t>
      </w:r>
    </w:p>
    <w:p>
      <w:pPr>
        <w:pBdr>
          <w:bottom w:val="single" w:color="auto" w:sz="6" w:space="1"/>
        </w:pBdr>
        <w:ind w:firstLine="420" w:firstLineChars="200"/>
        <w:rPr>
          <w:szCs w:val="21"/>
        </w:rPr>
      </w:pPr>
    </w:p>
    <w:p>
      <w:pPr>
        <w:widowControl/>
        <w:wordWrap w:val="0"/>
        <w:spacing w:before="100" w:beforeAutospacing="1" w:after="100" w:afterAutospacing="1" w:line="360" w:lineRule="auto"/>
        <w:jc w:val="left"/>
        <w:rPr>
          <w:rFonts w:asciiTheme="majorEastAsia" w:hAnsiTheme="majorEastAsia" w:eastAsiaTheme="majorEastAsia"/>
          <w:b/>
          <w:bCs/>
          <w:szCs w:val="21"/>
        </w:rPr>
      </w:pPr>
      <w:r>
        <w:rPr>
          <w:rFonts w:hint="eastAsia" w:asciiTheme="majorEastAsia" w:hAnsiTheme="majorEastAsia" w:eastAsiaTheme="majorEastAsia"/>
          <w:b/>
          <w:bCs/>
          <w:i/>
          <w:iCs/>
          <w:kern w:val="0"/>
          <w:szCs w:val="21"/>
        </w:rPr>
        <w:t>注：简体版使用Microsoft Word翻译功能，编辑再进行简单的标点符号加工和个别简繁转换的特殊字替换，任何问题请给网站留言指出，谢谢。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阿诗玛">
    <w15:presenceInfo w15:providerId="None" w15:userId="阿诗玛"/>
  </w15:person>
  <w15:person w15:author="Microsoft 帐户">
    <w15:presenceInfo w15:providerId="Windows Live" w15:userId="ee246e2bb72f9a58"/>
  </w15:person>
  <w15:person w15:author="叶芷">
    <w15:presenceInfo w15:providerId="None" w15:userId="叶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OWY5ZDZkOWM1NWVkODQwZWUzYWVlMThkNjdkZjgifQ=="/>
  </w:docVars>
  <w:rsids>
    <w:rsidRoot w:val="005776F1"/>
    <w:rsid w:val="001D4A66"/>
    <w:rsid w:val="003D0474"/>
    <w:rsid w:val="003F54FD"/>
    <w:rsid w:val="00430BCE"/>
    <w:rsid w:val="005776F1"/>
    <w:rsid w:val="00596DFC"/>
    <w:rsid w:val="005C3902"/>
    <w:rsid w:val="006A4C7B"/>
    <w:rsid w:val="0072000A"/>
    <w:rsid w:val="00860219"/>
    <w:rsid w:val="008917CC"/>
    <w:rsid w:val="008A26F9"/>
    <w:rsid w:val="00975BFD"/>
    <w:rsid w:val="00BE4B57"/>
    <w:rsid w:val="00C5060A"/>
    <w:rsid w:val="00D505AA"/>
    <w:rsid w:val="00D5689B"/>
    <w:rsid w:val="00F62D53"/>
    <w:rsid w:val="0CE043F7"/>
    <w:rsid w:val="1C424DD0"/>
    <w:rsid w:val="2E615CDF"/>
    <w:rsid w:val="3729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9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标题 2 Char"/>
    <w:link w:val="2"/>
    <w:qFormat/>
    <w:uiPriority w:val="0"/>
    <w:rPr>
      <w:rFonts w:ascii="Arial" w:hAnsi="Arial" w:eastAsia="黑体"/>
      <w:b/>
      <w:sz w:val="32"/>
    </w:r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258</Words>
  <Characters>1477</Characters>
  <Lines>12</Lines>
  <Paragraphs>3</Paragraphs>
  <TotalTime>2</TotalTime>
  <ScaleCrop>false</ScaleCrop>
  <LinksUpToDate>false</LinksUpToDate>
  <CharactersWithSpaces>1732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2022-09-20T07:21:00Z</dcterms:created>
  <dc:creator>ahimsa</dc:creator>
  <cp:lastModifiedBy>ls</cp:lastModifiedBy>
  <dcterms:modified xsi:type="dcterms:W3CDTF">2022-09-21T14:25:41Z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94CD88303E1341F088E1AD22AB2F84EC</vt:lpwstr>
  </property>
</Properties>
</file>