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rPr>
          <w:b/>
          <w:szCs w:val="21"/>
          <w:rPrChange w:id="0" w:author="Microsoft 帐户" w:date="2022-10-15T11:06:00Z">
            <w:rPr>
              <w:szCs w:val="21"/>
            </w:rPr>
          </w:rPrChange>
        </w:rPr>
      </w:pPr>
      <w:r>
        <w:rPr>
          <w:rFonts w:hint="eastAsia"/>
          <w:b/>
          <w:szCs w:val="21"/>
          <w:rPrChange w:id="1" w:author="Microsoft 帐户" w:date="2022-10-15T11:06:00Z">
            <w:rPr>
              <w:rFonts w:hint="eastAsia"/>
              <w:szCs w:val="21"/>
            </w:rPr>
          </w:rPrChange>
        </w:rPr>
        <w:t>禅坐的敌人</w:t>
      </w:r>
      <w:r>
        <w:rPr>
          <w:rFonts w:hint="eastAsia"/>
          <w:b/>
          <w:szCs w:val="21"/>
          <w:rPrChange w:id="2" w:author="Microsoft 帐户" w:date="2022-10-15T11:06:00Z">
            <w:rPr>
              <w:rFonts w:hint="eastAsia"/>
              <w:szCs w:val="21"/>
            </w:rPr>
          </w:rPrChange>
        </w:rPr>
        <w:t xml:space="preserve"> </w:t>
      </w:r>
      <w:r>
        <w:rPr>
          <w:rFonts w:hint="eastAsia"/>
          <w:b/>
          <w:szCs w:val="21"/>
          <w:rPrChange w:id="3" w:author="Microsoft 帐户" w:date="2022-10-15T11:06:00Z">
            <w:rPr>
              <w:rFonts w:hint="eastAsia"/>
              <w:szCs w:val="21"/>
            </w:rPr>
          </w:rPrChange>
        </w:rPr>
        <w:t>|</w:t>
      </w:r>
      <w:r>
        <w:rPr>
          <w:b/>
          <w:szCs w:val="21"/>
          <w:rPrChange w:id="4" w:author="Microsoft 帐户" w:date="2022-10-15T11:06:00Z">
            <w:rPr>
              <w:szCs w:val="21"/>
            </w:rPr>
          </w:rPrChange>
        </w:rPr>
        <w:t xml:space="preserve">  </w:t>
      </w:r>
      <w:r>
        <w:rPr>
          <w:rFonts w:hint="eastAsia"/>
          <w:b/>
          <w:szCs w:val="21"/>
          <w:rPrChange w:id="5" w:author="Microsoft 帐户" w:date="2022-10-15T11:06:00Z">
            <w:rPr>
              <w:rFonts w:hint="eastAsia"/>
              <w:szCs w:val="21"/>
            </w:rPr>
          </w:rPrChange>
        </w:rPr>
        <w:t>Lisa</w:t>
      </w:r>
      <w:r>
        <w:rPr>
          <w:rFonts w:hint="eastAsia"/>
          <w:b/>
          <w:szCs w:val="21"/>
          <w:rPrChange w:id="6" w:author="Microsoft 帐户" w:date="2022-10-15T11:06:00Z">
            <w:rPr>
              <w:rFonts w:hint="eastAsia"/>
              <w:szCs w:val="21"/>
            </w:rPr>
          </w:rPrChange>
        </w:rPr>
        <w:t>老师每日分享</w:t>
      </w:r>
      <w:r>
        <w:rPr>
          <w:rFonts w:hint="eastAsia"/>
          <w:b/>
          <w:szCs w:val="21"/>
          <w:rPrChange w:id="7" w:author="Microsoft 帐户" w:date="2022-10-15T11:06:00Z">
            <w:rPr>
              <w:rFonts w:hint="eastAsia"/>
              <w:szCs w:val="21"/>
            </w:rPr>
          </w:rPrChange>
        </w:rPr>
        <w:t xml:space="preserve"> </w:t>
      </w:r>
      <w:r>
        <w:rPr>
          <w:b/>
          <w:szCs w:val="21"/>
          <w:rPrChange w:id="8" w:author="Microsoft 帐户" w:date="2022-10-15T11:06:00Z">
            <w:rPr>
              <w:szCs w:val="21"/>
            </w:rPr>
          </w:rPrChange>
        </w:rPr>
        <w:t>2022.</w:t>
      </w:r>
      <w:r>
        <w:rPr>
          <w:b/>
          <w:szCs w:val="21"/>
          <w:rPrChange w:id="9" w:author="Microsoft 帐户" w:date="2022-10-15T11:06:00Z">
            <w:rPr>
              <w:szCs w:val="21"/>
            </w:rPr>
          </w:rPrChange>
        </w:rPr>
        <w:t>10</w:t>
      </w:r>
      <w:r>
        <w:rPr>
          <w:b/>
          <w:szCs w:val="21"/>
          <w:rPrChange w:id="10" w:author="Microsoft 帐户" w:date="2022-10-15T11:06:00Z">
            <w:rPr>
              <w:szCs w:val="21"/>
            </w:rPr>
          </w:rPrChange>
        </w:rPr>
        <w:t>.</w:t>
      </w:r>
      <w:r>
        <w:rPr>
          <w:b/>
          <w:szCs w:val="21"/>
          <w:rPrChange w:id="11" w:author="Microsoft 帐户" w:date="2022-10-15T11:06:00Z">
            <w:rPr>
              <w:szCs w:val="21"/>
            </w:rPr>
          </w:rPrChange>
        </w:rPr>
        <w:t>15</w:t>
      </w:r>
    </w:p>
    <w:p/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禅坐的敌人</w:t>
      </w:r>
      <w:ins w:id="12" w:author="TFY-AN40" w:date="2022-10-15T12:06:00Z">
        <w:r>
          <w:rPr>
            <w:rFonts w:hint="eastAsia"/>
            <w:szCs w:val="21"/>
            <w:lang w:eastAsia="zh-CN"/>
          </w:rPr>
          <w:t>——</w:t>
        </w:r>
      </w:ins>
      <w:r>
        <w:rPr>
          <w:rFonts w:hint="eastAsia"/>
          <w:szCs w:val="21"/>
        </w:rPr>
        <w:t>怠惰</w:t>
      </w:r>
      <w:ins w:id="13" w:author="TFY-AN40" w:date="2022-10-15T12:06:00Z">
        <w:r>
          <w:rPr>
            <w:rFonts w:hint="eastAsia"/>
            <w:szCs w:val="21"/>
            <w:lang w:eastAsia="zh-CN"/>
          </w:rPr>
          <w:t>、</w:t>
        </w:r>
      </w:ins>
      <w:del w:id="14" w:author="TFY-AN40" w:date="2022-10-15T12:06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昏沉是在于身，困</w:t>
      </w:r>
      <w:ins w:id="15" w:author="Microsoft 帐户" w:date="2022-10-15T11:01:00Z">
        <w:r>
          <w:rPr>
            <w:rFonts w:hint="eastAsia"/>
            <w:szCs w:val="21"/>
          </w:rPr>
          <w:t>顿</w:t>
        </w:r>
      </w:ins>
      <w:del w:id="16" w:author="Microsoft 帐户" w:date="2022-10-15T11:00:00Z">
        <w:r>
          <w:rPr>
            <w:rFonts w:hint="eastAsia"/>
            <w:szCs w:val="21"/>
          </w:rPr>
          <w:delText>盹</w:delText>
        </w:r>
      </w:del>
      <w:r>
        <w:rPr>
          <w:rFonts w:hint="eastAsia"/>
          <w:szCs w:val="21"/>
        </w:rPr>
        <w:t>则在于心。</w:t>
      </w:r>
    </w:p>
    <w:p>
      <w:pPr>
        <w:pBdr>
          <w:bottom w:val="single" w:color="auto" w:sz="6" w:space="1"/>
        </w:pBdr>
        <w:ind w:firstLine="420" w:firstLineChars="200"/>
        <w:rPr>
          <w:ins w:id="17" w:author="ls" w:date="2022-10-15T15:14:47Z"/>
          <w:rFonts w:hint="eastAsia"/>
          <w:szCs w:val="21"/>
        </w:rPr>
      </w:pPr>
      <w:r>
        <w:rPr>
          <w:rFonts w:hint="eastAsia"/>
          <w:szCs w:val="21"/>
        </w:rPr>
        <w:t>禅坐的敌人叫</w:t>
      </w:r>
      <w:ins w:id="18" w:author="Microsoft 帐户" w:date="2022-10-15T11:01:00Z">
        <w:r>
          <w:rPr>
            <w:rFonts w:hint="eastAsia"/>
            <w:szCs w:val="21"/>
          </w:rPr>
          <w:t>做</w:t>
        </w:r>
      </w:ins>
      <w:del w:id="19" w:author="Microsoft 帐户" w:date="2022-10-15T11:01:00Z">
        <w:r>
          <w:rPr>
            <w:rFonts w:hint="eastAsia"/>
            <w:szCs w:val="21"/>
          </w:rPr>
          <w:delText>作</w:delText>
        </w:r>
      </w:del>
      <w:r>
        <w:rPr>
          <w:rFonts w:hint="eastAsia"/>
          <w:szCs w:val="21"/>
        </w:rPr>
        <w:t>怠惰</w:t>
      </w:r>
      <w:ins w:id="20" w:author="TFY-AN40" w:date="2022-10-15T12:06:00Z">
        <w:r>
          <w:rPr>
            <w:rFonts w:hint="eastAsia"/>
            <w:szCs w:val="21"/>
            <w:lang w:eastAsia="zh-CN"/>
          </w:rPr>
          <w:t>、</w:t>
        </w:r>
      </w:ins>
      <w:del w:id="21" w:author="TFY-AN40" w:date="2022-10-15T12:06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昏沉或困</w:t>
      </w:r>
      <w:ins w:id="22" w:author="Microsoft 帐户" w:date="2022-10-15T11:01:00Z">
        <w:r>
          <w:rPr>
            <w:rFonts w:hint="eastAsia"/>
            <w:szCs w:val="21"/>
          </w:rPr>
          <w:t>顿</w:t>
        </w:r>
      </w:ins>
      <w:del w:id="23" w:author="Microsoft 帐户" w:date="2022-10-15T11:01:00Z">
        <w:r>
          <w:rPr>
            <w:rFonts w:hint="eastAsia"/>
            <w:szCs w:val="21"/>
          </w:rPr>
          <w:delText>盹</w:delText>
        </w:r>
      </w:del>
      <w:r>
        <w:rPr>
          <w:rFonts w:hint="eastAsia"/>
          <w:szCs w:val="21"/>
        </w:rPr>
        <w:t>，绝大多数的禅修者都</w:t>
      </w:r>
      <w:ins w:id="24" w:author="Microsoft 帐户" w:date="2022-10-15T11:01:00Z">
        <w:r>
          <w:rPr>
            <w:rFonts w:hint="eastAsia"/>
            <w:szCs w:val="21"/>
          </w:rPr>
          <w:t>已</w:t>
        </w:r>
      </w:ins>
      <w:del w:id="25" w:author="Microsoft 帐户" w:date="2022-10-15T11:01:00Z">
        <w:r>
          <w:rPr>
            <w:rFonts w:hint="eastAsia"/>
            <w:szCs w:val="21"/>
          </w:rPr>
          <w:delText>巳</w:delText>
        </w:r>
      </w:del>
      <w:r>
        <w:rPr>
          <w:rFonts w:hint="eastAsia"/>
          <w:szCs w:val="21"/>
        </w:rPr>
        <w:t>经跟它打过交道了。它的情况就是心既非在睡觉，但也不清醒，而是在半睡半醒的状态中，无法达到任何成果。就禅修而言，这与睡觉无异，因为当一个人睡觉时，是无法专注的，即使是半睡半醒的状态也无法专注</w:t>
      </w:r>
      <w:del w:id="26" w:author="Microsoft 帐户" w:date="2022-10-15T11:02:00Z">
        <w:r>
          <w:rPr>
            <w:rFonts w:hint="eastAsia"/>
            <w:szCs w:val="21"/>
          </w:rPr>
          <w:delText>，</w:delText>
        </w:r>
      </w:del>
      <w:ins w:id="27" w:author="Microsoft 帐户" w:date="2022-10-15T11:02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因此，当行者在禅坐时，重复醒来</w:t>
      </w:r>
      <w:ins w:id="28" w:author="TFY-AN40" w:date="2022-10-15T12:07:00Z">
        <w:r>
          <w:rPr>
            <w:rFonts w:hint="eastAsia"/>
            <w:szCs w:val="21"/>
            <w:lang w:eastAsia="zh-CN"/>
          </w:rPr>
          <w:t>、</w:t>
        </w:r>
      </w:ins>
      <w:del w:id="29" w:author="TFY-AN40" w:date="2022-10-15T12:07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昏沉醒来又昏沉的特性，这种坐禅的心理状态显得漫无目标。</w:t>
      </w:r>
    </w:p>
    <w:p>
      <w:pPr>
        <w:pBdr>
          <w:bottom w:val="single" w:color="auto" w:sz="6" w:space="1"/>
        </w:pBdr>
        <w:ind w:firstLine="420" w:firstLineChars="200"/>
        <w:rPr>
          <w:ins w:id="30" w:author="ls" w:date="2022-10-15T15:15:26Z"/>
          <w:rFonts w:hint="eastAsia"/>
          <w:szCs w:val="21"/>
        </w:rPr>
      </w:pPr>
      <w:r>
        <w:rPr>
          <w:rFonts w:hint="eastAsia"/>
          <w:szCs w:val="21"/>
        </w:rPr>
        <w:t>佛陀将怠惰比喻为坐牢，心困在牢</w:t>
      </w:r>
      <w:ins w:id="31" w:author="Microsoft 帐户" w:date="2022-10-15T11:02:00Z">
        <w:r>
          <w:rPr>
            <w:rFonts w:hint="eastAsia"/>
            <w:szCs w:val="21"/>
          </w:rPr>
          <w:t>笼</w:t>
        </w:r>
      </w:ins>
      <w:del w:id="32" w:author="Microsoft 帐户" w:date="2022-10-15T11:02:00Z">
        <w:r>
          <w:rPr>
            <w:rFonts w:hint="eastAsia"/>
            <w:szCs w:val="21"/>
          </w:rPr>
          <w:delText>宠</w:delText>
        </w:r>
      </w:del>
      <w:r>
        <w:rPr>
          <w:rFonts w:hint="eastAsia"/>
          <w:szCs w:val="21"/>
        </w:rPr>
        <w:t>中，当心受昏沉，困</w:t>
      </w:r>
      <w:ins w:id="33" w:author="Microsoft 帐户" w:date="2022-10-15T11:03:00Z">
        <w:r>
          <w:rPr>
            <w:rFonts w:hint="eastAsia"/>
            <w:szCs w:val="21"/>
          </w:rPr>
          <w:t>顿</w:t>
        </w:r>
      </w:ins>
      <w:del w:id="34" w:author="Microsoft 帐户" w:date="2022-10-15T11:03:00Z">
        <w:r>
          <w:rPr>
            <w:rFonts w:hint="eastAsia"/>
            <w:szCs w:val="21"/>
          </w:rPr>
          <w:delText>盹</w:delText>
        </w:r>
      </w:del>
      <w:r>
        <w:rPr>
          <w:rFonts w:hint="eastAsia"/>
          <w:szCs w:val="21"/>
        </w:rPr>
        <w:t>所困时，昏沉是在于身，困</w:t>
      </w:r>
      <w:ins w:id="35" w:author="Microsoft 帐户" w:date="2022-10-15T11:03:00Z">
        <w:r>
          <w:rPr>
            <w:rFonts w:hint="eastAsia"/>
            <w:szCs w:val="21"/>
          </w:rPr>
          <w:t>顿</w:t>
        </w:r>
      </w:ins>
      <w:del w:id="36" w:author="Microsoft 帐户" w:date="2022-10-15T11:03:00Z">
        <w:r>
          <w:rPr>
            <w:rFonts w:hint="eastAsia"/>
            <w:szCs w:val="21"/>
          </w:rPr>
          <w:delText>盹</w:delText>
        </w:r>
      </w:del>
      <w:r>
        <w:rPr>
          <w:rFonts w:hint="eastAsia"/>
          <w:szCs w:val="21"/>
        </w:rPr>
        <w:t>则在于心。大部分的人都不知道也不认为禅坐是件必要的事，而让心轻易</w:t>
      </w:r>
      <w:ins w:id="37" w:author="TFY-AN40" w:date="2022-10-15T12:08:00Z">
        <w:r>
          <w:rPr>
            <w:rFonts w:hint="eastAsia"/>
            <w:szCs w:val="21"/>
            <w:lang w:eastAsia="zh-CN"/>
          </w:rPr>
          <w:t>地</w:t>
        </w:r>
      </w:ins>
      <w:del w:id="38" w:author="TFY-AN40" w:date="2022-10-15T12:08:00Z">
        <w:r>
          <w:rPr>
            <w:rFonts w:hint="eastAsia"/>
            <w:szCs w:val="21"/>
          </w:rPr>
          <w:delText>的</w:delText>
        </w:r>
      </w:del>
      <w:r>
        <w:rPr>
          <w:rFonts w:hint="eastAsia"/>
          <w:szCs w:val="21"/>
        </w:rPr>
        <w:t>放弃了。</w:t>
      </w:r>
    </w:p>
    <w:p>
      <w:pPr>
        <w:pBdr>
          <w:bottom w:val="single" w:color="auto" w:sz="6" w:space="1"/>
        </w:pBdr>
        <w:ind w:firstLine="420" w:firstLineChars="200"/>
        <w:rPr>
          <w:ins w:id="39" w:author="ls" w:date="2022-10-15T15:15:36Z"/>
          <w:rFonts w:hint="eastAsia"/>
          <w:szCs w:val="21"/>
        </w:rPr>
      </w:pPr>
      <w:r>
        <w:rPr>
          <w:rFonts w:hint="eastAsia"/>
          <w:szCs w:val="21"/>
        </w:rPr>
        <w:t>因此，行者必须明了禅修的重要性，生命不只是吃</w:t>
      </w:r>
      <w:ins w:id="40" w:author="Microsoft 帐户" w:date="2022-10-15T11:04:00Z">
        <w:r>
          <w:rPr>
            <w:rFonts w:hint="eastAsia"/>
            <w:szCs w:val="21"/>
          </w:rPr>
          <w:t>饭</w:t>
        </w:r>
      </w:ins>
      <w:del w:id="41" w:author="Microsoft 帐户" w:date="2022-10-15T11:04:00Z">
        <w:r>
          <w:rPr>
            <w:rFonts w:hint="eastAsia"/>
            <w:szCs w:val="21"/>
          </w:rPr>
          <w:delText>反，</w:delText>
        </w:r>
      </w:del>
      <w:ins w:id="42" w:author="Microsoft 帐户" w:date="2022-10-15T11:04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睡觉</w:t>
      </w:r>
      <w:del w:id="43" w:author="Microsoft 帐户" w:date="2022-10-15T11:04:00Z">
        <w:r>
          <w:rPr>
            <w:rFonts w:hint="eastAsia"/>
            <w:szCs w:val="21"/>
          </w:rPr>
          <w:delText>，</w:delText>
        </w:r>
      </w:del>
      <w:ins w:id="44" w:author="Microsoft 帐户" w:date="2022-10-15T11:04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工作而已，这些仅是自然生存技巧，不需耗费很多精神，而且是与生俱来的本能</w:t>
      </w:r>
      <w:del w:id="45" w:author="Microsoft 帐户" w:date="2022-10-15T11:04:00Z">
        <w:r>
          <w:rPr>
            <w:rFonts w:hint="eastAsia"/>
            <w:szCs w:val="21"/>
          </w:rPr>
          <w:delText>，</w:delText>
        </w:r>
      </w:del>
      <w:ins w:id="46" w:author="Microsoft 帐户" w:date="2022-10-15T11:04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可是，禅修</w:t>
      </w:r>
      <w:del w:id="47" w:author="Microsoft 帐户" w:date="2022-10-15T11:04:00Z">
        <w:r>
          <w:rPr>
            <w:rFonts w:hint="eastAsia"/>
            <w:szCs w:val="21"/>
          </w:rPr>
          <w:delText>郄</w:delText>
        </w:r>
      </w:del>
      <w:ins w:id="48" w:author="Microsoft 帐户" w:date="2022-10-15T11:04:00Z">
        <w:r>
          <w:rPr>
            <w:rFonts w:hint="eastAsia"/>
            <w:szCs w:val="21"/>
          </w:rPr>
          <w:t>却</w:t>
        </w:r>
      </w:ins>
      <w:r>
        <w:rPr>
          <w:rFonts w:hint="eastAsia"/>
          <w:szCs w:val="21"/>
        </w:rPr>
        <w:t>需要精神和用到方法，而且唯有当我们深知禅修的重要性，从无明愚痴中清醒过来，并对确定要做的事相当清楚了，精进才会产生。</w:t>
      </w:r>
    </w:p>
    <w:p>
      <w:pPr>
        <w:pBdr>
          <w:bottom w:val="single" w:color="auto" w:sz="6" w:space="1"/>
        </w:pBdr>
        <w:ind w:firstLine="420" w:firstLineChars="200"/>
        <w:rPr>
          <w:ins w:id="49" w:author="ls" w:date="2022-10-15T15:17:45Z"/>
          <w:rFonts w:hint="eastAsia"/>
          <w:szCs w:val="21"/>
        </w:rPr>
      </w:pPr>
      <w:r>
        <w:rPr>
          <w:rFonts w:hint="eastAsia"/>
          <w:szCs w:val="21"/>
        </w:rPr>
        <w:t>精进是在我们有了明确的方向才会产生，一旦确立了方向后，</w:t>
      </w:r>
      <w:ins w:id="50" w:author="ls" w:date="2022-10-15T15:16:46Z">
        <w:r>
          <w:rPr>
            <w:rFonts w:hint="eastAsia"/>
            <w:szCs w:val="21"/>
            <w:lang w:val="en-US" w:eastAsia="zh-CN"/>
          </w:rPr>
          <w:t>就</w:t>
        </w:r>
      </w:ins>
      <w:ins w:id="51" w:author="ls" w:date="2022-10-15T15:16:47Z">
        <w:r>
          <w:rPr>
            <w:rFonts w:hint="eastAsia"/>
            <w:szCs w:val="21"/>
            <w:lang w:val="en-US" w:eastAsia="zh-CN"/>
          </w:rPr>
          <w:t>要</w:t>
        </w:r>
      </w:ins>
      <w:r>
        <w:rPr>
          <w:rFonts w:hint="eastAsia"/>
          <w:szCs w:val="21"/>
        </w:rPr>
        <w:t>坚持到底。但是当你打坐时心里不清楚自</w:t>
      </w:r>
      <w:ins w:id="52" w:author="Microsoft 帐户" w:date="2022-10-15T11:04:00Z">
        <w:r>
          <w:rPr>
            <w:rFonts w:hint="eastAsia"/>
            <w:szCs w:val="21"/>
          </w:rPr>
          <w:t>己</w:t>
        </w:r>
      </w:ins>
      <w:del w:id="53" w:author="Microsoft 帐户" w:date="2022-10-15T11:04:00Z">
        <w:r>
          <w:rPr>
            <w:rFonts w:hint="eastAsia"/>
            <w:szCs w:val="21"/>
          </w:rPr>
          <w:delText>已</w:delText>
        </w:r>
      </w:del>
      <w:r>
        <w:rPr>
          <w:rFonts w:hint="eastAsia"/>
          <w:szCs w:val="21"/>
        </w:rPr>
        <w:t>到底要做怎么时，昏沉怠惰就会生起，坐在这里漫无目标，不在禅坐中了，刚开始打坐的行者，这种心理状态占了大多数。</w:t>
      </w:r>
      <w:del w:id="54" w:author="ls" w:date="2022-10-15T15:17:45Z">
        <w:r>
          <w:rPr>
            <w:rFonts w:hint="eastAsia"/>
            <w:szCs w:val="21"/>
          </w:rPr>
          <w:delText>因此，</w:delText>
        </w:r>
      </w:del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精进是开悟的条件之一，</w:t>
      </w:r>
      <w:del w:id="55" w:author="ls" w:date="2022-10-15T15:17:20Z">
        <w:r>
          <w:rPr>
            <w:rFonts w:hint="default"/>
            <w:szCs w:val="21"/>
            <w:lang w:val="en-US"/>
          </w:rPr>
          <w:delText>因此</w:delText>
        </w:r>
      </w:del>
      <w:ins w:id="56" w:author="ls" w:date="2022-10-15T15:17:21Z">
        <w:r>
          <w:rPr>
            <w:rFonts w:hint="eastAsia"/>
            <w:szCs w:val="21"/>
            <w:lang w:val="en-US" w:eastAsia="zh-CN"/>
          </w:rPr>
          <w:t>所以</w:t>
        </w:r>
      </w:ins>
      <w:r>
        <w:rPr>
          <w:rFonts w:hint="eastAsia"/>
          <w:szCs w:val="21"/>
        </w:rPr>
        <w:t>，精</w:t>
      </w:r>
      <w:bookmarkStart w:id="0" w:name="_GoBack"/>
      <w:bookmarkEnd w:id="0"/>
      <w:r>
        <w:rPr>
          <w:rFonts w:hint="eastAsia"/>
          <w:szCs w:val="21"/>
        </w:rPr>
        <w:t>进对一个人的心理有多么</w:t>
      </w:r>
      <w:ins w:id="57" w:author="ls" w:date="2022-10-15T15:17:28Z">
        <w:r>
          <w:rPr>
            <w:rFonts w:hint="eastAsia"/>
            <w:szCs w:val="21"/>
            <w:lang w:val="en-US" w:eastAsia="zh-CN"/>
          </w:rPr>
          <w:t>的</w:t>
        </w:r>
      </w:ins>
      <w:r>
        <w:rPr>
          <w:rFonts w:hint="eastAsia"/>
          <w:szCs w:val="21"/>
        </w:rPr>
        <w:t>重要。</w:t>
      </w:r>
    </w:p>
    <w:p>
      <w:pPr>
        <w:pBdr>
          <w:bottom w:val="single" w:color="auto" w:sz="6" w:space="1"/>
        </w:pBdr>
        <w:ind w:firstLine="420" w:firstLineChars="200"/>
        <w:rPr>
          <w:b/>
          <w:bCs/>
          <w:szCs w:val="21"/>
          <w:rPrChange w:id="58" w:author="ls" w:date="2022-10-15T15:18:32Z">
            <w:rPr>
              <w:szCs w:val="21"/>
            </w:rPr>
          </w:rPrChange>
        </w:rPr>
      </w:pPr>
      <w:r>
        <w:rPr>
          <w:rFonts w:hint="eastAsia"/>
          <w:szCs w:val="21"/>
        </w:rPr>
        <w:t>宣隆禅修法的观呼吸方法，就是要从身体的昏沉和心理的困</w:t>
      </w:r>
      <w:ins w:id="59" w:author="Microsoft 帐户" w:date="2022-10-15T11:05:00Z">
        <w:r>
          <w:rPr>
            <w:rFonts w:hint="eastAsia"/>
            <w:szCs w:val="21"/>
          </w:rPr>
          <w:t>顿</w:t>
        </w:r>
      </w:ins>
      <w:del w:id="60" w:author="Microsoft 帐户" w:date="2022-10-15T11:05:00Z">
        <w:r>
          <w:rPr>
            <w:rFonts w:hint="eastAsia"/>
            <w:szCs w:val="21"/>
          </w:rPr>
          <w:delText>盹</w:delText>
        </w:r>
      </w:del>
      <w:r>
        <w:rPr>
          <w:rFonts w:hint="eastAsia"/>
          <w:szCs w:val="21"/>
        </w:rPr>
        <w:t>中清醒过来，而能够集中专注</w:t>
      </w:r>
      <w:del w:id="61" w:author="Microsoft 帐户" w:date="2022-10-15T11:05:00Z">
        <w:r>
          <w:rPr>
            <w:rFonts w:hint="eastAsia"/>
            <w:szCs w:val="21"/>
          </w:rPr>
          <w:delText>，</w:delText>
        </w:r>
      </w:del>
      <w:ins w:id="62" w:author="Microsoft 帐户" w:date="2022-10-15T11:05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身体缺氧不能呼吸也是怠惰的呈现，未能建立专注力和集中力，这是需要用到方法，方向要正确，就是要清楚知道，</w:t>
      </w:r>
      <w:r>
        <w:rPr>
          <w:rFonts w:hint="eastAsia"/>
          <w:b/>
          <w:bCs/>
          <w:szCs w:val="21"/>
          <w:rPrChange w:id="63" w:author="ls" w:date="2022-10-15T15:18:32Z">
            <w:rPr>
              <w:rFonts w:hint="eastAsia"/>
              <w:szCs w:val="21"/>
            </w:rPr>
          </w:rPrChange>
        </w:rPr>
        <w:t>你为什么要坐禅？就是要从无明愚痴中清醒过来，打破心的牢</w:t>
      </w:r>
      <w:ins w:id="64" w:author="Microsoft 帐户" w:date="2022-10-15T11:05:00Z">
        <w:r>
          <w:rPr>
            <w:rFonts w:hint="eastAsia"/>
            <w:b/>
            <w:bCs/>
            <w:szCs w:val="21"/>
            <w:rPrChange w:id="65" w:author="ls" w:date="2022-10-15T15:18:32Z">
              <w:rPr>
                <w:rFonts w:hint="eastAsia"/>
                <w:szCs w:val="21"/>
              </w:rPr>
            </w:rPrChange>
          </w:rPr>
          <w:t>笼</w:t>
        </w:r>
      </w:ins>
      <w:del w:id="67" w:author="Microsoft 帐户" w:date="2022-10-15T11:05:00Z">
        <w:r>
          <w:rPr>
            <w:rFonts w:hint="eastAsia"/>
            <w:b/>
            <w:bCs/>
            <w:szCs w:val="21"/>
            <w:rPrChange w:id="68" w:author="ls" w:date="2022-10-15T15:18:32Z">
              <w:rPr>
                <w:rFonts w:hint="eastAsia"/>
                <w:szCs w:val="21"/>
              </w:rPr>
            </w:rPrChange>
          </w:rPr>
          <w:delText>宠</w:delText>
        </w:r>
      </w:del>
      <w:r>
        <w:rPr>
          <w:rFonts w:hint="eastAsia"/>
          <w:b/>
          <w:bCs/>
          <w:szCs w:val="21"/>
          <w:rPrChange w:id="70" w:author="ls" w:date="2022-10-15T15:18:32Z">
            <w:rPr>
              <w:rFonts w:hint="eastAsia"/>
              <w:szCs w:val="21"/>
            </w:rPr>
          </w:rPrChange>
        </w:rPr>
        <w:t>，解脱生死轮</w:t>
      </w:r>
      <w:del w:id="71" w:author="Microsoft 帐户" w:date="2022-10-15T11:05:00Z">
        <w:r>
          <w:rPr>
            <w:rFonts w:hint="eastAsia"/>
            <w:b/>
            <w:bCs/>
            <w:szCs w:val="21"/>
            <w:rPrChange w:id="72" w:author="ls" w:date="2022-10-15T15:18:32Z">
              <w:rPr>
                <w:rFonts w:hint="eastAsia"/>
                <w:szCs w:val="21"/>
              </w:rPr>
            </w:rPrChange>
          </w:rPr>
          <w:delText>迥</w:delText>
        </w:r>
      </w:del>
      <w:ins w:id="74" w:author="Microsoft 帐户" w:date="2022-10-15T11:05:00Z">
        <w:r>
          <w:rPr>
            <w:rFonts w:hint="eastAsia"/>
            <w:b/>
            <w:bCs/>
            <w:szCs w:val="21"/>
            <w:rPrChange w:id="75" w:author="ls" w:date="2022-10-15T15:18:32Z">
              <w:rPr>
                <w:rFonts w:hint="eastAsia"/>
                <w:szCs w:val="21"/>
              </w:rPr>
            </w:rPrChange>
          </w:rPr>
          <w:t>回</w:t>
        </w:r>
      </w:ins>
      <w:r>
        <w:rPr>
          <w:rFonts w:hint="eastAsia"/>
          <w:b/>
          <w:bCs/>
          <w:szCs w:val="21"/>
          <w:rPrChange w:id="77" w:author="ls" w:date="2022-10-15T15:18:32Z">
            <w:rPr>
              <w:rFonts w:hint="eastAsia"/>
              <w:szCs w:val="21"/>
            </w:rPr>
          </w:rPrChange>
        </w:rPr>
        <w:t>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rPr>
          <w:szCs w:val="21"/>
        </w:rPr>
      </w:pPr>
      <w:r>
        <w:rPr>
          <w:rStyle w:val="12"/>
          <w:rFonts w:hint="eastAsia"/>
        </w:rPr>
        <w:t>繁体原文</w:t>
      </w:r>
      <w:r>
        <w:rPr>
          <w:rFonts w:hint="eastAsia"/>
          <w:szCs w:val="21"/>
        </w:rPr>
        <w:t>：</w:t>
      </w:r>
    </w:p>
    <w:p>
      <w:pPr>
        <w:pBdr>
          <w:bottom w:val="single" w:color="auto" w:sz="6" w:space="1"/>
        </w:pBdr>
        <w:ind w:firstLine="42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禅坐的敵人，怠惰，昏沉是在於身，睏盹則在於心</w:t>
      </w:r>
    </w:p>
    <w:p>
      <w:pPr>
        <w:pBdr>
          <w:bottom w:val="single" w:color="auto" w:sz="6" w:space="1"/>
        </w:pBd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禅坐的敵人叫作怠惰，昏沉或睏盹，绝大多數的禅修者都巳经跟它打过交道了。它的情况就是心既非在睡觉，但也不清醒，而是在半睡半醒的狀態中，無法達到任何成果。就禅修而言，这与睡觉無異，因為當一個人睡觉時，是無法專注的，即使是半睡半醒的狀態也無法專注，因此，当行者在禅坐時，重復醒来，昏沉醒来又昏沉的特性，这種坐禅的心理狀態顯得漫無目標。佛陀將怠惰比喻為坐牢，心困在牢寵中，当心受昏沉，睏盹所困時，昏沉是在於身，睏盹則在於心。大部分的人都不知道也不認為禅坐是件必要的事，而讓心轻易的放棄了。因此，行者必须明瞭禅修的重要性，生命不只是吃反，睡觉，工作而已，这些僅是自然生存技巧，不需耗費很多精神，而且是与生俱来的本能，可是，禅修郤需要精神和用到方法，而且唯有当我們深知禅修的重要性，從無明愚痴中清醒过来，並对確定要做的事相当清楚了，精進才会產生。精進是在我們有了明確的方向才会產生，一旦确立了方向後，堅持到底。但是当你打坐時心里不清楚自已到底要做怎么時，昏沉怠惰就会生起，坐在这里漫無目標，不在禅坐中了，刚開始打坐的行者，这種心理狀態佔了大多数。因此，精進是開悟的條件之一，因此，精進对一個人的心理有多麽重要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 w:ascii="楷体" w:hAnsi="楷体" w:eastAsia="楷体"/>
          <w:szCs w:val="21"/>
        </w:rPr>
        <w:t>宣隆禅修法的觀呼吸方法，就是要從身体的昏沉和心理的睏盹中清醒过来，而能够集中專注，身体缺氧不能呼吸也是怠惰的呈现，未能建立專注力和集中力，这是需要用到方法，方向要正确，就是要清楚知道，你為什麽要坐禅？就是要從無明愚痴中清醒过来，打破心的牢寵，解脱生死輪迥</w:t>
      </w:r>
      <w:ins w:id="78" w:author="Microsoft 帐户" w:date="2022-10-15T11:05:00Z">
        <w:r>
          <w:rPr>
            <w:rFonts w:hint="eastAsia" w:ascii="楷体" w:hAnsi="楷体" w:eastAsia="楷体"/>
            <w:szCs w:val="21"/>
          </w:rPr>
          <w:t>。</w:t>
        </w:r>
      </w:ins>
    </w:p>
    <w:p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hAnsi="宋体" w:eastAsia="宋体"/>
          <w:b/>
          <w:bCs/>
          <w:sz w:val="15"/>
          <w:szCs w:val="15"/>
        </w:rPr>
      </w:pPr>
      <w:r>
        <w:rPr>
          <w:rFonts w:hint="eastAsia" w:ascii="宋体" w:hAnsi="宋体" w:eastAsia="宋体"/>
          <w:b/>
          <w:bCs/>
          <w:i/>
          <w:iCs/>
          <w:kern w:val="0"/>
          <w:sz w:val="15"/>
          <w:szCs w:val="15"/>
        </w:rPr>
        <w:t>注：简体版使用Microsoft Word翻译功能，编辑再进行简单的标点符号加工和个别简繁转换的特殊字替换，任何问题请给网站留言指出，谢谢。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 帐户">
    <w15:presenceInfo w15:providerId="None" w15:userId="Microsoft 帐户"/>
  </w15:person>
  <w15:person w15:author="TFY-AN40">
    <w15:presenceInfo w15:providerId="None" w15:userId="TFY-AN40"/>
  </w15:person>
  <w15:person w15:author="ls">
    <w15:presenceInfo w15:providerId="None" w15:userId="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8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9">
    <w:name w:val="批注框文本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3">
    <w:name w:val="修订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1375</Words>
  <Characters>1400</Characters>
  <Paragraphs>11</Paragraphs>
  <TotalTime>15</TotalTime>
  <ScaleCrop>false</ScaleCrop>
  <LinksUpToDate>false</LinksUpToDate>
  <CharactersWithSpaces>1405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2022-10-15T02:58:00Z</dcterms:created>
  <dc:creator>ahimsa</dc:creator>
  <cp:lastModifiedBy>ls</cp:lastModifiedBy>
  <dcterms:modified xsi:type="dcterms:W3CDTF">2022-10-15T07:18:43Z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94CD88303E1341F088E1AD22AB2F84EC</vt:lpwstr>
  </property>
</Properties>
</file>