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auto" w:sz="6" w:space="1"/>
        </w:pBdr>
        <w:rPr>
          <w:b/>
          <w:szCs w:val="21"/>
        </w:rPr>
      </w:pPr>
      <w:r>
        <w:rPr>
          <w:rFonts w:hint="eastAsia"/>
          <w:b/>
          <w:szCs w:val="21"/>
        </w:rPr>
        <w:t>心能专注一处时才算得到歇息</w:t>
      </w:r>
      <w:r>
        <w:rPr>
          <w:b/>
          <w:szCs w:val="21"/>
        </w:rPr>
        <w:t xml:space="preserve"> |  Lisa</w:t>
      </w:r>
      <w:r>
        <w:rPr>
          <w:rFonts w:hint="eastAsia"/>
          <w:b/>
          <w:szCs w:val="21"/>
        </w:rPr>
        <w:t>老师每日分享</w:t>
      </w:r>
      <w:r>
        <w:rPr>
          <w:b/>
          <w:szCs w:val="21"/>
        </w:rPr>
        <w:t xml:space="preserve"> 2022.10.23</w:t>
      </w:r>
    </w:p>
    <w:p/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当专心专注且能止于一处时，才算得到歇息。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佛陀留下来的法</w:t>
      </w:r>
      <w:del w:id="0" w:author="觀" w:date="2022-10-24T09:08:21Z">
        <w:r>
          <w:rPr>
            <w:rFonts w:hint="eastAsia"/>
            <w:szCs w:val="21"/>
          </w:rPr>
          <w:delText>一一</w:delText>
        </w:r>
      </w:del>
      <w:ins w:id="1" w:author="Microsoft 帐户" w:date="2022-10-23T13:26:00Z">
        <w:del w:id="2" w:author="觀" w:date="2022-10-24T09:08:21Z">
          <w:r>
            <w:rPr>
              <w:rFonts w:hint="eastAsia"/>
              <w:szCs w:val="21"/>
            </w:rPr>
            <w:delText>：</w:delText>
          </w:r>
        </w:del>
      </w:ins>
      <w:del w:id="3" w:author="觀" w:date="2022-10-24T09:08:21Z">
        <w:r>
          <w:rPr>
            <w:rFonts w:hint="eastAsia"/>
            <w:szCs w:val="21"/>
          </w:rPr>
          <w:delText>是</w:delText>
        </w:r>
      </w:del>
      <w:ins w:id="4" w:author="觀" w:date="2022-10-24T09:08:22Z">
        <w:r>
          <w:rPr>
            <w:rFonts w:hint="eastAsia"/>
            <w:szCs w:val="21"/>
            <w:lang w:eastAsia="zh-CN"/>
          </w:rPr>
          <w:t>——</w:t>
        </w:r>
      </w:ins>
      <w:r>
        <w:rPr>
          <w:rFonts w:hint="eastAsia"/>
          <w:szCs w:val="21"/>
        </w:rPr>
        <w:t>征服自我</w:t>
      </w:r>
      <w:ins w:id="5" w:author="觀" w:date="2022-10-24T09:08:25Z">
        <w:r>
          <w:rPr>
            <w:rFonts w:hint="eastAsia"/>
            <w:szCs w:val="21"/>
            <w:lang w:eastAsia="zh-CN"/>
          </w:rPr>
          <w:t>。</w:t>
        </w:r>
      </w:ins>
      <w:del w:id="6" w:author="觀" w:date="2022-10-24T09:08:26Z">
        <w:r>
          <w:rPr>
            <w:rFonts w:hint="eastAsia"/>
            <w:szCs w:val="21"/>
          </w:rPr>
          <w:delText>，</w:delText>
        </w:r>
      </w:del>
      <w:ins w:id="7" w:author="觀" w:date="2022-10-24T09:08:28Z">
        <w:r>
          <w:rPr>
            <w:rFonts w:hint="eastAsia"/>
            <w:szCs w:val="21"/>
            <w:lang w:val="en-US" w:eastAsia="zh-CN"/>
          </w:rPr>
          <w:t>我们</w:t>
        </w:r>
      </w:ins>
      <w:ins w:id="8" w:author="觀" w:date="2022-10-24T09:08:29Z">
        <w:r>
          <w:rPr>
            <w:rFonts w:hint="eastAsia"/>
            <w:szCs w:val="21"/>
            <w:lang w:val="en-US" w:eastAsia="zh-CN"/>
          </w:rPr>
          <w:t>要</w:t>
        </w:r>
      </w:ins>
      <w:r>
        <w:rPr>
          <w:rFonts w:hint="eastAsia"/>
          <w:szCs w:val="21"/>
        </w:rPr>
        <w:t>去调伏自</w:t>
      </w:r>
      <w:del w:id="9" w:author="Microsoft 帐户" w:date="2022-10-23T13:26:00Z">
        <w:r>
          <w:rPr>
            <w:rFonts w:hint="eastAsia"/>
            <w:szCs w:val="21"/>
          </w:rPr>
          <w:delText>已</w:delText>
        </w:r>
      </w:del>
      <w:ins w:id="10" w:author="Microsoft 帐户" w:date="2022-10-23T13:26:00Z">
        <w:r>
          <w:rPr>
            <w:rFonts w:hint="eastAsia"/>
            <w:szCs w:val="21"/>
          </w:rPr>
          <w:t>己</w:t>
        </w:r>
      </w:ins>
      <w:r>
        <w:rPr>
          <w:rFonts w:hint="eastAsia"/>
          <w:szCs w:val="21"/>
        </w:rPr>
        <w:t>的本性，不要让心失控</w:t>
      </w:r>
      <w:ins w:id="11" w:author="觀" w:date="2022-10-24T09:08:48Z">
        <w:r>
          <w:rPr>
            <w:rFonts w:hint="eastAsia"/>
            <w:szCs w:val="21"/>
            <w:lang w:eastAsia="zh-CN"/>
          </w:rPr>
          <w:t>，</w:t>
        </w:r>
      </w:ins>
      <w:del w:id="12" w:author="觀" w:date="2022-10-24T09:08:49Z">
        <w:r>
          <w:rPr>
            <w:rFonts w:hint="eastAsia"/>
            <w:szCs w:val="21"/>
          </w:rPr>
          <w:delText>而</w:delText>
        </w:r>
      </w:del>
      <w:del w:id="13" w:author="觀" w:date="2022-10-24T09:09:07Z">
        <w:r>
          <w:rPr>
            <w:rFonts w:hint="eastAsia"/>
            <w:szCs w:val="21"/>
          </w:rPr>
          <w:delText>本</w:delText>
        </w:r>
      </w:del>
      <w:del w:id="14" w:author="觀" w:date="2022-10-24T09:09:08Z">
        <w:r>
          <w:rPr>
            <w:rFonts w:hint="eastAsia"/>
            <w:szCs w:val="21"/>
          </w:rPr>
          <w:delText>身</w:delText>
        </w:r>
      </w:del>
      <w:del w:id="15" w:author="觀" w:date="2022-10-24T09:09:09Z">
        <w:r>
          <w:rPr>
            <w:rFonts w:hint="eastAsia"/>
            <w:szCs w:val="21"/>
          </w:rPr>
          <w:delText>拥</w:delText>
        </w:r>
      </w:del>
      <w:del w:id="16" w:author="觀" w:date="2022-10-24T09:09:10Z">
        <w:r>
          <w:rPr>
            <w:rFonts w:hint="eastAsia"/>
            <w:szCs w:val="21"/>
          </w:rPr>
          <w:delText>有</w:delText>
        </w:r>
      </w:del>
      <w:ins w:id="17" w:author="觀" w:date="2022-10-24T09:09:11Z">
        <w:r>
          <w:rPr>
            <w:rFonts w:hint="eastAsia"/>
            <w:szCs w:val="21"/>
            <w:lang w:val="en-US" w:eastAsia="zh-CN"/>
          </w:rPr>
          <w:t>要</w:t>
        </w:r>
      </w:ins>
      <w:ins w:id="18" w:author="觀" w:date="2022-10-24T09:09:14Z">
        <w:r>
          <w:rPr>
            <w:rFonts w:hint="eastAsia"/>
            <w:szCs w:val="21"/>
            <w:lang w:val="en-US" w:eastAsia="zh-CN"/>
          </w:rPr>
          <w:t>设立</w:t>
        </w:r>
      </w:ins>
      <w:r>
        <w:rPr>
          <w:rFonts w:hint="eastAsia"/>
          <w:szCs w:val="21"/>
        </w:rPr>
        <w:t>一个自在、灭苦、解脱的清楚目标。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一个没有念住而怠惰的心，就好像泥沙浮在湖面一般</w:t>
      </w:r>
      <w:ins w:id="19" w:author="TFY-AN40" w:date="2022-10-23T15:47:00Z">
        <w:del w:id="20" w:author="觀" w:date="2022-10-24T09:11:27Z">
          <w:r>
            <w:rPr>
              <w:rFonts w:hint="eastAsia"/>
              <w:szCs w:val="21"/>
              <w:lang w:eastAsia="zh-CN"/>
            </w:rPr>
            <w:delText>。</w:delText>
          </w:r>
        </w:del>
      </w:ins>
      <w:ins w:id="21" w:author="觀" w:date="2022-10-24T09:11:27Z">
        <w:r>
          <w:rPr>
            <w:rFonts w:hint="eastAsia"/>
            <w:szCs w:val="21"/>
            <w:lang w:eastAsia="zh-CN"/>
          </w:rPr>
          <w:t>，</w:t>
        </w:r>
      </w:ins>
      <w:del w:id="22" w:author="TFY-AN40" w:date="2022-10-23T15:47:00Z">
        <w:r>
          <w:rPr>
            <w:rFonts w:hint="eastAsia"/>
            <w:szCs w:val="21"/>
          </w:rPr>
          <w:delText>，</w:delText>
        </w:r>
      </w:del>
      <w:r>
        <w:rPr>
          <w:rFonts w:hint="eastAsia"/>
          <w:szCs w:val="21"/>
        </w:rPr>
        <w:t>如果有泥沙，当然就无法看清真面目，更无澄澈可言。在那半睡半醒的状态里没有真正的觉知。</w:t>
      </w:r>
      <w:ins w:id="23" w:author="觀" w:date="2022-10-24T09:12:25Z">
        <w:r>
          <w:rPr>
            <w:rFonts w:hint="eastAsia"/>
            <w:szCs w:val="21"/>
            <w:lang w:val="en-US" w:eastAsia="zh-CN"/>
          </w:rPr>
          <w:t>那</w:t>
        </w:r>
      </w:ins>
      <w:del w:id="24" w:author="觀" w:date="2022-10-24T09:12:24Z">
        <w:r>
          <w:rPr>
            <w:rFonts w:hint="eastAsia"/>
            <w:szCs w:val="21"/>
          </w:rPr>
          <w:delText>这</w:delText>
        </w:r>
      </w:del>
      <w:r>
        <w:rPr>
          <w:rFonts w:hint="eastAsia"/>
          <w:szCs w:val="21"/>
        </w:rPr>
        <w:t>是一颗混浊的心，因为</w:t>
      </w:r>
      <w:del w:id="25" w:author="Microsoft 帐户" w:date="2022-10-23T13:27:00Z">
        <w:r>
          <w:rPr>
            <w:rFonts w:hint="eastAsia"/>
            <w:szCs w:val="21"/>
          </w:rPr>
          <w:delText>他她</w:delText>
        </w:r>
      </w:del>
      <w:ins w:id="26" w:author="Microsoft 帐户" w:date="2022-10-23T13:27:00Z">
        <w:r>
          <w:rPr>
            <w:rFonts w:hint="eastAsia"/>
            <w:szCs w:val="21"/>
          </w:rPr>
          <w:t>它</w:t>
        </w:r>
      </w:ins>
      <w:r>
        <w:rPr>
          <w:rFonts w:hint="eastAsia"/>
          <w:szCs w:val="21"/>
        </w:rPr>
        <w:t>没法看清正道，无法为自已辨出一个清明的方向。</w:t>
      </w:r>
    </w:p>
    <w:p>
      <w:pPr>
        <w:pBdr>
          <w:bottom w:val="single" w:color="auto" w:sz="6" w:space="1"/>
        </w:pBdr>
        <w:ind w:firstLine="420" w:firstLineChars="200"/>
        <w:rPr>
          <w:ins w:id="27" w:author="觀" w:date="2022-10-24T09:14:37Z"/>
          <w:rFonts w:hint="eastAsia"/>
          <w:szCs w:val="21"/>
        </w:rPr>
      </w:pPr>
      <w:r>
        <w:rPr>
          <w:rFonts w:hint="eastAsia"/>
          <w:szCs w:val="21"/>
        </w:rPr>
        <w:t>一个清明的方向能带来我们所需的精进力，行者知道自</w:t>
      </w:r>
      <w:ins w:id="28" w:author="Microsoft 帐户" w:date="2022-10-23T13:27:00Z">
        <w:r>
          <w:rPr>
            <w:rFonts w:hint="eastAsia"/>
            <w:szCs w:val="21"/>
          </w:rPr>
          <w:t>己</w:t>
        </w:r>
      </w:ins>
      <w:del w:id="29" w:author="Microsoft 帐户" w:date="2022-10-23T13:27:00Z">
        <w:r>
          <w:rPr>
            <w:rFonts w:hint="eastAsia"/>
            <w:szCs w:val="21"/>
          </w:rPr>
          <w:delText>已</w:delText>
        </w:r>
      </w:del>
      <w:r>
        <w:rPr>
          <w:rFonts w:hint="eastAsia"/>
          <w:szCs w:val="21"/>
        </w:rPr>
        <w:t>的道路目标后，可以精力饱满地朝正道前进。当一个人没有目标时，道</w:t>
      </w:r>
      <w:del w:id="30" w:author="觀" w:date="2022-10-24T09:16:14Z">
        <w:r>
          <w:rPr>
            <w:rFonts w:hint="default"/>
            <w:szCs w:val="21"/>
            <w:lang w:val="en-US"/>
          </w:rPr>
          <w:delText>便</w:delText>
        </w:r>
      </w:del>
      <w:ins w:id="31" w:author="觀" w:date="2022-10-24T09:16:14Z">
        <w:r>
          <w:rPr>
            <w:rFonts w:hint="eastAsia"/>
            <w:szCs w:val="21"/>
            <w:lang w:val="en-US" w:eastAsia="zh-CN"/>
          </w:rPr>
          <w:t>就</w:t>
        </w:r>
      </w:ins>
      <w:r>
        <w:rPr>
          <w:rFonts w:hint="eastAsia"/>
          <w:szCs w:val="21"/>
        </w:rPr>
        <w:t>不再吸引人，便会放弃了。</w:t>
      </w:r>
    </w:p>
    <w:p>
      <w:pPr>
        <w:pBdr>
          <w:bottom w:val="single" w:color="auto" w:sz="6" w:space="1"/>
        </w:pBdr>
        <w:ind w:firstLine="420" w:firstLineChars="200"/>
        <w:rPr>
          <w:del w:id="32" w:author="觀" w:date="2022-10-24T09:14:37Z"/>
          <w:rFonts w:hint="eastAsia"/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ins w:id="34" w:author="觀" w:date="2022-10-24T09:18:59Z"/>
          <w:rFonts w:hint="eastAsia"/>
          <w:szCs w:val="21"/>
        </w:rPr>
        <w:pPrChange w:id="33" w:author="觀" w:date="2022-10-24T09:14:37Z">
          <w:pPr>
            <w:pBdr>
              <w:bottom w:val="single" w:color="auto" w:sz="6" w:space="1"/>
            </w:pBdr>
            <w:ind w:firstLine="420" w:firstLineChars="200"/>
          </w:pPr>
        </w:pPrChange>
      </w:pPr>
      <w:r>
        <w:rPr>
          <w:rFonts w:hint="eastAsia"/>
          <w:szCs w:val="21"/>
        </w:rPr>
        <w:t>担忧困扰的修习者占了大多数，</w:t>
      </w:r>
      <w:ins w:id="35" w:author="觀" w:date="2022-10-24T09:16:54Z">
        <w:r>
          <w:rPr>
            <w:rFonts w:hint="eastAsia"/>
            <w:szCs w:val="21"/>
            <w:lang w:val="en-US" w:eastAsia="zh-CN"/>
          </w:rPr>
          <w:t>它</w:t>
        </w:r>
      </w:ins>
      <w:del w:id="36" w:author="觀" w:date="2022-10-24T09:16:55Z">
        <w:r>
          <w:rPr>
            <w:rFonts w:hint="eastAsia"/>
            <w:szCs w:val="21"/>
          </w:rPr>
          <w:delText>而且使</w:delText>
        </w:r>
      </w:del>
      <w:ins w:id="37" w:author="觀" w:date="2022-10-24T09:16:56Z">
        <w:r>
          <w:rPr>
            <w:rFonts w:hint="eastAsia"/>
            <w:szCs w:val="21"/>
            <w:lang w:val="en-US" w:eastAsia="zh-CN"/>
          </w:rPr>
          <w:t>让</w:t>
        </w:r>
      </w:ins>
      <w:r>
        <w:rPr>
          <w:rFonts w:hint="eastAsia"/>
          <w:szCs w:val="21"/>
        </w:rPr>
        <w:t>心</w:t>
      </w:r>
      <w:ins w:id="38" w:author="觀" w:date="2022-10-24T09:16:59Z">
        <w:r>
          <w:rPr>
            <w:rFonts w:hint="eastAsia"/>
            <w:szCs w:val="21"/>
            <w:lang w:val="en-US" w:eastAsia="zh-CN"/>
          </w:rPr>
          <w:t>被</w:t>
        </w:r>
      </w:ins>
      <w:r>
        <w:rPr>
          <w:rFonts w:hint="eastAsia"/>
          <w:szCs w:val="21"/>
        </w:rPr>
        <w:t>扰动不</w:t>
      </w:r>
      <w:del w:id="39" w:author="觀" w:date="2022-10-24T09:17:04Z">
        <w:r>
          <w:rPr>
            <w:rFonts w:hint="default"/>
            <w:szCs w:val="21"/>
            <w:lang w:val="en-US"/>
          </w:rPr>
          <w:delText>已</w:delText>
        </w:r>
      </w:del>
      <w:ins w:id="40" w:author="觀" w:date="2022-10-24T09:17:04Z">
        <w:r>
          <w:rPr>
            <w:rFonts w:hint="eastAsia"/>
            <w:szCs w:val="21"/>
            <w:lang w:val="en-US" w:eastAsia="zh-CN"/>
          </w:rPr>
          <w:t>安</w:t>
        </w:r>
      </w:ins>
      <w:r>
        <w:rPr>
          <w:rFonts w:hint="eastAsia"/>
          <w:szCs w:val="21"/>
        </w:rPr>
        <w:t>，</w:t>
      </w:r>
      <w:del w:id="41" w:author="觀" w:date="2022-10-24T09:17:08Z">
        <w:r>
          <w:rPr>
            <w:rFonts w:hint="eastAsia"/>
            <w:szCs w:val="21"/>
          </w:rPr>
          <w:delText>它</w:delText>
        </w:r>
      </w:del>
      <w:r>
        <w:rPr>
          <w:rFonts w:hint="eastAsia"/>
          <w:szCs w:val="21"/>
        </w:rPr>
        <w:t>也</w:t>
      </w:r>
      <w:ins w:id="42" w:author="TFY-AN40" w:date="2022-10-23T15:49:00Z">
        <w:r>
          <w:rPr>
            <w:rFonts w:hint="eastAsia"/>
            <w:szCs w:val="21"/>
            <w:lang w:eastAsia="zh-CN"/>
          </w:rPr>
          <w:t>使</w:t>
        </w:r>
      </w:ins>
      <w:del w:id="43" w:author="TFY-AN40" w:date="2022-10-23T15:48:00Z">
        <w:r>
          <w:rPr>
            <w:rFonts w:hint="eastAsia"/>
            <w:szCs w:val="21"/>
          </w:rPr>
          <w:delText>造成</w:delText>
        </w:r>
      </w:del>
      <w:r>
        <w:rPr>
          <w:rFonts w:hint="eastAsia"/>
          <w:szCs w:val="21"/>
        </w:rPr>
        <w:t>我们无法安住于当下</w:t>
      </w:r>
      <w:del w:id="44" w:author="Microsoft 帐户" w:date="2022-10-23T13:28:00Z">
        <w:r>
          <w:rPr>
            <w:rFonts w:hint="eastAsia"/>
            <w:szCs w:val="21"/>
          </w:rPr>
          <w:delText>，</w:delText>
        </w:r>
      </w:del>
      <w:ins w:id="45" w:author="Microsoft 帐户" w:date="2022-10-23T13:28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花时间在担忧上都是白费的，若没有活在每一个当下，只是在回忆和计划罢了，禅修和生活不是用来想象的，而是必须实际去经验，这才是使生命有意义的唯一方法</w:t>
      </w:r>
      <w:del w:id="46" w:author="Microsoft 帐户" w:date="2022-10-23T13:28:00Z">
        <w:r>
          <w:rPr>
            <w:rFonts w:hint="eastAsia"/>
            <w:szCs w:val="21"/>
          </w:rPr>
          <w:delText>，</w:delText>
        </w:r>
      </w:del>
      <w:ins w:id="47" w:author="Microsoft 帐户" w:date="2022-10-23T13:28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而实际的经验也只能在当下去体会，活在当下是禅坐教导我们的善巧方法，</w:t>
      </w:r>
      <w:ins w:id="48" w:author="觀" w:date="2022-10-24T09:18:29Z">
        <w:r>
          <w:rPr>
            <w:rFonts w:hint="eastAsia"/>
            <w:szCs w:val="21"/>
            <w:lang w:val="en-US" w:eastAsia="zh-CN"/>
          </w:rPr>
          <w:t>不</w:t>
        </w:r>
      </w:ins>
      <w:ins w:id="49" w:author="觀" w:date="2022-10-24T09:18:30Z">
        <w:r>
          <w:rPr>
            <w:rFonts w:hint="eastAsia"/>
            <w:szCs w:val="21"/>
            <w:lang w:val="en-US" w:eastAsia="zh-CN"/>
          </w:rPr>
          <w:t>过就是</w:t>
        </w:r>
      </w:ins>
      <w:r>
        <w:rPr>
          <w:rFonts w:hint="eastAsia"/>
          <w:szCs w:val="21"/>
        </w:rPr>
        <w:t>念住</w:t>
      </w:r>
      <w:del w:id="50" w:author="Microsoft 帐户" w:date="2022-10-23T13:28:00Z">
        <w:r>
          <w:rPr>
            <w:rFonts w:hint="eastAsia"/>
            <w:szCs w:val="21"/>
          </w:rPr>
          <w:delText>，</w:delText>
        </w:r>
      </w:del>
      <w:ins w:id="51" w:author="Microsoft 帐户" w:date="2022-10-23T13:28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定和精进</w:t>
      </w:r>
      <w:ins w:id="52" w:author="觀" w:date="2022-10-24T09:18:36Z">
        <w:r>
          <w:rPr>
            <w:rFonts w:hint="eastAsia"/>
            <w:szCs w:val="21"/>
            <w:lang w:val="en-US" w:eastAsia="zh-CN"/>
          </w:rPr>
          <w:t>而已</w:t>
        </w:r>
      </w:ins>
      <w:r>
        <w:rPr>
          <w:rFonts w:hint="eastAsia"/>
          <w:szCs w:val="21"/>
        </w:rPr>
        <w:t>。如果修习者迈向正道，也会全心全意地生活。</w:t>
      </w:r>
    </w:p>
    <w:p>
      <w:pPr>
        <w:pBdr>
          <w:bottom w:val="single" w:color="auto" w:sz="6" w:space="1"/>
        </w:pBdr>
        <w:ind w:firstLine="420" w:firstLineChars="200"/>
        <w:rPr>
          <w:del w:id="54" w:author="Microsoft 帐户" w:date="2022-10-23T13:29:00Z"/>
          <w:rFonts w:hint="eastAsia"/>
          <w:szCs w:val="21"/>
        </w:rPr>
        <w:pPrChange w:id="53" w:author="觀" w:date="2022-10-24T09:14:37Z">
          <w:pPr>
            <w:pBdr>
              <w:bottom w:val="single" w:color="auto" w:sz="6" w:space="1"/>
            </w:pBdr>
            <w:ind w:firstLine="420" w:firstLineChars="200"/>
          </w:pPr>
        </w:pPrChange>
      </w:pPr>
      <w:r>
        <w:rPr>
          <w:rFonts w:hint="eastAsia"/>
          <w:szCs w:val="21"/>
        </w:rPr>
        <w:t>除非我们去学习去经验当下，否则内心永无宁静。</w:t>
      </w:r>
    </w:p>
    <w:p>
      <w:pPr>
        <w:pBdr>
          <w:bottom w:val="single" w:color="auto" w:sz="6" w:space="1"/>
        </w:pBdr>
        <w:ind w:firstLine="420" w:firstLineChars="200"/>
        <w:rPr>
          <w:del w:id="56" w:author="Microsoft 帐户" w:date="2022-10-23T13:29:00Z"/>
          <w:rFonts w:hint="eastAsia"/>
          <w:szCs w:val="21"/>
        </w:rPr>
        <w:pPrChange w:id="55" w:author="觀" w:date="2022-10-24T09:14:37Z">
          <w:pPr>
            <w:pBdr>
              <w:bottom w:val="single" w:color="auto" w:sz="6" w:space="1"/>
            </w:pBdr>
            <w:ind w:firstLine="420" w:firstLineChars="200"/>
          </w:pPr>
        </w:pPrChange>
      </w:pP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  <w:pPrChange w:id="57" w:author="觀" w:date="2022-10-24T09:14:37Z">
          <w:pPr>
            <w:pBdr>
              <w:bottom w:val="single" w:color="auto" w:sz="6" w:space="1"/>
            </w:pBdr>
            <w:ind w:firstLine="420" w:firstLineChars="200"/>
          </w:pPr>
        </w:pPrChange>
      </w:pPr>
      <w:r>
        <w:rPr>
          <w:rFonts w:hint="eastAsia"/>
          <w:szCs w:val="21"/>
        </w:rPr>
        <w:t>需</w:t>
      </w:r>
      <w:ins w:id="58" w:author="Microsoft 帐户" w:date="2022-10-23T13:40:00Z">
        <w:r>
          <w:rPr>
            <w:rFonts w:hint="eastAsia"/>
            <w:szCs w:val="21"/>
          </w:rPr>
          <w:t>知</w:t>
        </w:r>
      </w:ins>
      <w:del w:id="59" w:author="Microsoft 帐户" w:date="2022-10-23T13:40:00Z">
        <w:r>
          <w:rPr>
            <w:rFonts w:hint="eastAsia"/>
            <w:szCs w:val="21"/>
          </w:rPr>
          <w:delText>然</w:delText>
        </w:r>
      </w:del>
      <w:r>
        <w:rPr>
          <w:rFonts w:hint="eastAsia"/>
          <w:szCs w:val="21"/>
        </w:rPr>
        <w:t>意念是根本的潜因，如果在禅修里出现，由它过</w:t>
      </w:r>
      <w:del w:id="60" w:author="Microsoft 帐户" w:date="2022-10-23T13:40:00Z">
        <w:r>
          <w:rPr>
            <w:rFonts w:hint="eastAsia"/>
            <w:szCs w:val="21"/>
          </w:rPr>
          <w:delText>，</w:delText>
        </w:r>
      </w:del>
      <w:ins w:id="61" w:author="Microsoft 帐户" w:date="2022-10-23T13:40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倘若不落实于言语或行为，它仍会造作出最微弱的业，但如果行者在修习的时候，跟了意念去做作贪嗔痴的业因，习惯</w:t>
      </w:r>
      <w:ins w:id="62" w:author="Microsoft 帐户" w:date="2022-10-23T13:40:00Z">
        <w:r>
          <w:rPr>
            <w:rFonts w:hint="eastAsia"/>
            <w:szCs w:val="21"/>
          </w:rPr>
          <w:t>了，</w:t>
        </w:r>
      </w:ins>
      <w:r>
        <w:rPr>
          <w:rFonts w:hint="eastAsia"/>
          <w:szCs w:val="21"/>
        </w:rPr>
        <w:t>习性就会潜伏，一打坐它就会出现，因为习性已成为造作的因。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意念是需要监督和修正，当心有念住力，定力和精进力的时候，意念自然会修正，由它过。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在平时生活上，如果一有不善的念头生起，我们应该小心防范，避免落实于言语或行动之中。除非觉悟了，否则我们渴求生存的欲望是不会减弱的，这也是为什么我们要修习</w:t>
      </w:r>
      <w:del w:id="63" w:author="Microsoft 帐户" w:date="2022-10-23T13:40:00Z">
        <w:r>
          <w:rPr>
            <w:rFonts w:hint="eastAsia"/>
            <w:szCs w:val="21"/>
          </w:rPr>
          <w:delText>一</w:delText>
        </w:r>
      </w:del>
      <w:ins w:id="64" w:author="Microsoft 帐户" w:date="2022-10-23T13:40:00Z">
        <w:del w:id="65" w:author="觀" w:date="2022-10-24T09:26:29Z">
          <w:r>
            <w:rPr>
              <w:rFonts w:hint="eastAsia"/>
              <w:szCs w:val="21"/>
            </w:rPr>
            <w:delText>：</w:delText>
          </w:r>
        </w:del>
      </w:ins>
      <w:r>
        <w:rPr>
          <w:rFonts w:hint="eastAsia"/>
          <w:szCs w:val="21"/>
        </w:rPr>
        <w:t>念住于当下</w:t>
      </w:r>
      <w:ins w:id="66" w:author="觀" w:date="2022-10-24T09:26:38Z">
        <w:r>
          <w:rPr>
            <w:rFonts w:hint="eastAsia"/>
            <w:szCs w:val="21"/>
            <w:lang w:val="en-US" w:eastAsia="zh-CN"/>
          </w:rPr>
          <w:t>的</w:t>
        </w:r>
      </w:ins>
      <w:ins w:id="67" w:author="觀" w:date="2022-10-24T09:26:36Z">
        <w:r>
          <w:rPr>
            <w:rFonts w:hint="eastAsia"/>
            <w:szCs w:val="21"/>
            <w:lang w:val="en-US" w:eastAsia="zh-CN"/>
          </w:rPr>
          <w:t>原因</w:t>
        </w:r>
      </w:ins>
      <w:ins w:id="68" w:author="觀" w:date="2022-10-24T09:26:31Z">
        <w:r>
          <w:rPr>
            <w:rFonts w:hint="eastAsia"/>
            <w:szCs w:val="21"/>
            <w:lang w:eastAsia="zh-CN"/>
          </w:rPr>
          <w:t>。</w:t>
        </w:r>
      </w:ins>
      <w:del w:id="69" w:author="觀" w:date="2022-10-24T09:26:30Z">
        <w:r>
          <w:rPr>
            <w:rFonts w:hint="eastAsia"/>
            <w:szCs w:val="21"/>
          </w:rPr>
          <w:delText>？</w:delText>
        </w:r>
      </w:del>
    </w:p>
    <w:p>
      <w:pPr>
        <w:pBdr>
          <w:bottom w:val="single" w:color="auto" w:sz="6" w:space="1"/>
        </w:pBdr>
        <w:ind w:firstLine="420" w:firstLineChars="200"/>
        <w:rPr>
          <w:del w:id="70" w:author="Microsoft 帐户" w:date="2022-10-23T13:41:00Z"/>
          <w:rFonts w:hint="eastAsia"/>
          <w:szCs w:val="21"/>
        </w:rPr>
      </w:pPr>
      <w:r>
        <w:rPr>
          <w:rFonts w:hint="eastAsia"/>
          <w:szCs w:val="21"/>
        </w:rPr>
        <w:t>禅修的用意在</w:t>
      </w:r>
      <w:ins w:id="71" w:author="TFY-AN40" w:date="2022-10-23T15:51:00Z">
        <w:r>
          <w:rPr>
            <w:rFonts w:hint="eastAsia"/>
            <w:szCs w:val="21"/>
            <w:lang w:eastAsia="zh-CN"/>
          </w:rPr>
          <w:t>于</w:t>
        </w:r>
      </w:ins>
      <w:r>
        <w:rPr>
          <w:rFonts w:hint="eastAsia"/>
          <w:szCs w:val="21"/>
        </w:rPr>
        <w:t>觉察并阻止我们惯性的反应。当我们平息诸根时，我们的欲望便会减少，如此一来，</w:t>
      </w:r>
      <w:del w:id="72" w:author="觀" w:date="2022-10-24T09:43:48Z">
        <w:r>
          <w:rPr>
            <w:rFonts w:hint="eastAsia"/>
            <w:szCs w:val="21"/>
          </w:rPr>
          <w:delText>一些</w:delText>
        </w:r>
      </w:del>
      <w:r>
        <w:rPr>
          <w:rFonts w:hint="eastAsia"/>
          <w:szCs w:val="21"/>
        </w:rPr>
        <w:t>平静自会因而产生。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ins w:id="73" w:author="觀" w:date="2022-10-24T09:48:06Z"/>
          <w:rFonts w:hint="eastAsia"/>
          <w:szCs w:val="21"/>
        </w:rPr>
      </w:pPr>
      <w:r>
        <w:rPr>
          <w:rFonts w:hint="eastAsia"/>
          <w:szCs w:val="21"/>
        </w:rPr>
        <w:t>欲望会在心中制造掉举</w:t>
      </w:r>
      <w:del w:id="74" w:author="Microsoft 帐户" w:date="2022-10-23T13:41:00Z">
        <w:r>
          <w:rPr>
            <w:rFonts w:hint="eastAsia"/>
            <w:szCs w:val="21"/>
          </w:rPr>
          <w:delText>，</w:delText>
        </w:r>
      </w:del>
      <w:ins w:id="75" w:author="Microsoft 帐户" w:date="2022-10-23T13:41:00Z">
        <w:r>
          <w:rPr>
            <w:rFonts w:hint="eastAsia"/>
            <w:szCs w:val="21"/>
          </w:rPr>
          <w:t>、</w:t>
        </w:r>
      </w:ins>
      <w:r>
        <w:rPr>
          <w:rFonts w:hint="eastAsia"/>
          <w:szCs w:val="21"/>
        </w:rPr>
        <w:t>不安和动乱，欲望愈强，动乱就愈盛，当你在打坐的时候便会呈现出来。平息诸根并非指不去运用它们，也不是要我们去压抑欲望，而是要我们藉由观慧来认知诸根的实相</w:t>
      </w:r>
      <w:del w:id="76" w:author="Microsoft 帐户" w:date="2022-10-23T13:41:00Z">
        <w:r>
          <w:rPr>
            <w:rFonts w:hint="eastAsia"/>
            <w:szCs w:val="21"/>
          </w:rPr>
          <w:delText>，</w:delText>
        </w:r>
      </w:del>
      <w:ins w:id="77" w:author="Microsoft 帐户" w:date="2022-10-23T13:41:00Z">
        <w:r>
          <w:rPr>
            <w:rFonts w:hint="eastAsia"/>
            <w:szCs w:val="21"/>
          </w:rPr>
          <w:t>。</w:t>
        </w:r>
      </w:ins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例</w:t>
      </w:r>
      <w:ins w:id="78" w:author="觀" w:date="2022-10-24T09:48:10Z">
        <w:r>
          <w:rPr>
            <w:rFonts w:hint="eastAsia"/>
            <w:szCs w:val="21"/>
            <w:lang w:val="en-US" w:eastAsia="zh-CN"/>
          </w:rPr>
          <w:t>如</w:t>
        </w:r>
      </w:ins>
      <w:r>
        <w:rPr>
          <w:rFonts w:hint="eastAsia"/>
          <w:szCs w:val="21"/>
        </w:rPr>
        <w:t>，当腿痛的时候，要知道这是身触，从触中而生受</w:t>
      </w:r>
      <w:del w:id="79" w:author="觀" w:date="2022-10-24T09:46:47Z">
        <w:r>
          <w:rPr>
            <w:rFonts w:hint="eastAsia"/>
            <w:szCs w:val="21"/>
          </w:rPr>
          <w:delText>，</w:delText>
        </w:r>
      </w:del>
      <w:ins w:id="80" w:author="觀" w:date="2022-10-24T09:46:47Z">
        <w:r>
          <w:rPr>
            <w:rFonts w:hint="eastAsia"/>
            <w:szCs w:val="21"/>
            <w:lang w:eastAsia="zh-CN"/>
          </w:rPr>
          <w:t>。</w:t>
        </w:r>
      </w:ins>
      <w:r>
        <w:rPr>
          <w:rFonts w:hint="eastAsia"/>
          <w:szCs w:val="21"/>
        </w:rPr>
        <w:t>感受</w:t>
      </w:r>
      <w:ins w:id="81" w:author="Microsoft 帐户" w:date="2022-10-23T13:41:00Z">
        <w:del w:id="82" w:author="觀" w:date="2022-10-24T09:46:29Z">
          <w:r>
            <w:rPr>
              <w:szCs w:val="21"/>
            </w:rPr>
            <w:delText>——</w:delText>
          </w:r>
        </w:del>
      </w:ins>
      <w:ins w:id="83" w:author="觀" w:date="2022-10-24T09:46:29Z">
        <w:r>
          <w:rPr>
            <w:rFonts w:hint="eastAsia"/>
            <w:szCs w:val="21"/>
            <w:lang w:eastAsia="zh-CN"/>
          </w:rPr>
          <w:t>——</w:t>
        </w:r>
      </w:ins>
      <w:del w:id="84" w:author="Microsoft 帐户" w:date="2022-10-23T13:41:00Z">
        <w:r>
          <w:rPr>
            <w:rFonts w:hint="eastAsia"/>
            <w:szCs w:val="21"/>
          </w:rPr>
          <w:delText>一一</w:delText>
        </w:r>
      </w:del>
      <w:r>
        <w:rPr>
          <w:rFonts w:hint="eastAsia"/>
          <w:szCs w:val="21"/>
        </w:rPr>
        <w:t>在这种情形里，是指不乐受，从受中又生想，这是痛，从想中，引发行，</w:t>
      </w:r>
      <w:del w:id="85" w:author="Microsoft 帐户" w:date="2022-10-23T13:42:00Z">
        <w:r>
          <w:rPr>
            <w:rFonts w:hint="eastAsia"/>
            <w:szCs w:val="21"/>
          </w:rPr>
          <w:delText>“</w:delText>
        </w:r>
      </w:del>
      <w:r>
        <w:rPr>
          <w:rFonts w:hint="eastAsia"/>
          <w:szCs w:val="21"/>
        </w:rPr>
        <w:t>作意</w:t>
      </w:r>
      <w:del w:id="86" w:author="Microsoft 帐户" w:date="2022-10-23T13:42:00Z">
        <w:r>
          <w:rPr>
            <w:szCs w:val="21"/>
          </w:rPr>
          <w:delText>&gt;</w:delText>
        </w:r>
      </w:del>
      <w:del w:id="87" w:author="Microsoft 帐户" w:date="2022-10-23T13:42:00Z">
        <w:r>
          <w:rPr>
            <w:rFonts w:hint="eastAsia"/>
            <w:szCs w:val="21"/>
          </w:rPr>
          <w:delText>，</w:delText>
        </w:r>
      </w:del>
      <w:ins w:id="88" w:author="Microsoft 帐户" w:date="2022-10-23T13:42:00Z">
        <w:r>
          <w:rPr>
            <w:rFonts w:hint="eastAsia"/>
            <w:szCs w:val="21"/>
          </w:rPr>
          <w:t>。</w:t>
        </w:r>
      </w:ins>
      <w:r>
        <w:rPr>
          <w:rFonts w:hint="eastAsia"/>
          <w:szCs w:val="21"/>
        </w:rPr>
        <w:t>当行者起嗔心不善念时，</w:t>
      </w:r>
      <w:ins w:id="89" w:author="觀" w:date="2022-10-24T09:48:35Z">
        <w:r>
          <w:rPr>
            <w:rFonts w:hint="eastAsia"/>
            <w:szCs w:val="21"/>
            <w:lang w:eastAsia="zh-CN"/>
          </w:rPr>
          <w:t>“</w:t>
        </w:r>
      </w:ins>
      <w:r>
        <w:rPr>
          <w:rFonts w:hint="eastAsia"/>
          <w:szCs w:val="21"/>
        </w:rPr>
        <w:t>我要动一动，以免继续痛下去</w:t>
      </w:r>
      <w:ins w:id="90" w:author="觀" w:date="2022-10-24T09:48:39Z">
        <w:r>
          <w:rPr>
            <w:rFonts w:hint="eastAsia"/>
            <w:szCs w:val="21"/>
            <w:lang w:eastAsia="zh-CN"/>
          </w:rPr>
          <w:t>”</w:t>
        </w:r>
      </w:ins>
      <w:r>
        <w:rPr>
          <w:rFonts w:hint="eastAsia"/>
          <w:szCs w:val="21"/>
        </w:rPr>
        <w:t>，行者就会起反应逃避苦受了。当行者平</w:t>
      </w:r>
      <w:bookmarkStart w:id="0" w:name="_GoBack"/>
      <w:bookmarkEnd w:id="0"/>
      <w:r>
        <w:rPr>
          <w:rFonts w:hint="eastAsia"/>
          <w:szCs w:val="21"/>
        </w:rPr>
        <w:t>息诸根时，欲望就会减少，迈向道的目标</w:t>
      </w:r>
      <w:ins w:id="91" w:author="TFY-AN40" w:date="2022-10-23T15:52:00Z">
        <w:r>
          <w:rPr>
            <w:rFonts w:hint="eastAsia"/>
            <w:szCs w:val="21"/>
            <w:lang w:eastAsia="zh-CN"/>
          </w:rPr>
          <w:t>就</w:t>
        </w:r>
      </w:ins>
      <w:r>
        <w:rPr>
          <w:rFonts w:hint="eastAsia"/>
          <w:szCs w:val="21"/>
        </w:rPr>
        <w:t>接近了。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rPr>
          <w:szCs w:val="21"/>
        </w:rPr>
      </w:pPr>
      <w:r>
        <w:rPr>
          <w:rStyle w:val="12"/>
          <w:rFonts w:hint="eastAsia"/>
        </w:rPr>
        <w:t>繁体原文</w:t>
      </w:r>
      <w:r>
        <w:rPr>
          <w:rFonts w:hint="eastAsia"/>
          <w:szCs w:val="21"/>
        </w:rPr>
        <w:t>：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当專心專注且能止於一處時，才算得到歇息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佛陀留下来的法一一是征服自我，去調伏自已的本性，不要讓心失控而本身拥有一個自在，灭苦，解脱的清楚目標。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一個没有念住而怠惰的心，就好像泥沙浮在湖面一般，如果有泥沙，当然就無法看清真面目，更無澄澈可言。在那半睡半醒的狀態裡没有真正的覺知。这是一颗混濁的心，因為他她没法看清正道，無法為自已辨出一個清明的方向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一個清明的方向能带来我們所需的精進力，行者知道自已的道路目標後，可以精力飽滿地朝正道前進。当一個人没有目標時，道便不再吸引人，便会放棄了。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担憂困擾的修習者佔了大多数，而且使心擾動不已，它也造成我們無法安住於当下，花時間在担憂上都是白費的，若没有活在每一個当下，只是在回憶和計畫罷了，禅修和生活不是用来想像的，而是必须實際去經驗，这才是使生命有意義的唯一方法，而實際的经驗也只能在当下去体会，活在当下是禅坐教導我們的善巧方法，念住，定和精進。如果修習者邁向正道，也会全心全意地生活。除非我們去學習去经驗当下，否則內心永無寧静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需然意念是根本的潛因，如果在禅修里出现，由它过，倘若不落實於言語或行為，它仍会造作出最微弱的業，但如果行者在修習的時候，跟了意念去做作貪嗔痴的業因，習慣習性就会潛伏，一打坐它就会出现，因為習性已成為造作的因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意念是需要監督和修正，当心有念住力，定力和精進力的時候，意念自然会修正，由它过。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在平時生活上，如果一有不善的念头生起，我們應該小心防範，避免落實於言語或行動之中。除非覺悟了，否則我們渴求生存的欲望是不会减弱的，这也是為什麽我們要修習一念住於当下？</w:t>
      </w:r>
    </w:p>
    <w:p>
      <w:pPr>
        <w:pBdr>
          <w:bottom w:val="single" w:color="auto" w:sz="6" w:space="1"/>
        </w:pBd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禅修的用意在覺察並阻止我們慣性的反應。当我們平息諸根時，我們的欲望便会减少，如此一来，一些平静自会因而產生。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  <w:r>
        <w:rPr>
          <w:rFonts w:hint="eastAsia"/>
          <w:szCs w:val="21"/>
        </w:rPr>
        <w:t>欲望会在心中制造掉舉，不安和動乱，欲望愈强，動乱就愈盛，当你在打坐的時候便会呈现出来。平息諸根並非指不去運用它們，也不是要我們去壓抑欲望，而是要我們藉由觀慧来認知諸根的實相，例，当腿痛的時候，要知道这是身觸，從觸中而生受，感受一一在这種情形裡，是指不樂受，從受中又生想，这是痛，從想中，引發行，“作意&gt;，当行者起嗔心不善念時，我要動一動，以免繼續痛下去，行者就会起反應逃避苦受了。当行者平息諸根時，欲望就会减少，邁向道的目標接近了。</w:t>
      </w:r>
    </w:p>
    <w:p>
      <w:pPr>
        <w:pBdr>
          <w:bottom w:val="single" w:color="auto" w:sz="6" w:space="1"/>
        </w:pBdr>
        <w:ind w:firstLine="420" w:firstLineChars="200"/>
        <w:rPr>
          <w:szCs w:val="21"/>
        </w:rPr>
      </w:pPr>
    </w:p>
    <w:p>
      <w:pPr>
        <w:widowControl/>
        <w:wordWrap w:val="0"/>
        <w:spacing w:before="100" w:beforeAutospacing="1" w:after="100" w:afterAutospacing="1" w:line="360" w:lineRule="auto"/>
        <w:jc w:val="left"/>
        <w:rPr>
          <w:rFonts w:ascii="宋体" w:hAnsi="宋体" w:eastAsia="宋体"/>
          <w:b/>
          <w:bCs/>
          <w:sz w:val="15"/>
          <w:szCs w:val="15"/>
        </w:rPr>
      </w:pPr>
      <w:r>
        <w:rPr>
          <w:rFonts w:hint="eastAsia" w:ascii="宋体" w:hAnsi="宋体" w:eastAsia="宋体"/>
          <w:b/>
          <w:bCs/>
          <w:i/>
          <w:iCs/>
          <w:kern w:val="0"/>
          <w:sz w:val="15"/>
          <w:szCs w:val="15"/>
        </w:rPr>
        <w:t>注：简体版使用Microsoft Word翻译功能，编辑再进行简单的标点符号加工和个别简繁转换的特殊字替换，任何问题请给网站留言指出，谢谢。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Microsoft 帐户">
    <w15:presenceInfo w15:providerId="None" w15:userId="Microsoft 帐户"/>
  </w15:person>
  <w15:person w15:author="TFY-AN40">
    <w15:presenceInfo w15:providerId="None" w15:userId="TFY-AN40"/>
  </w15:person>
  <w15:person w15:author="觀">
    <w15:presenceInfo w15:providerId="WPS Office" w15:userId="8146723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5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EF3CD8"/>
    <w:rsid w:val="09A3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9">
    <w:name w:val="批注框文本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3">
    <w:name w:val="修订1"/>
    <w:qFormat/>
    <w:uiPriority w:val="99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1943</Words>
  <Characters>1968</Characters>
  <Paragraphs>27</Paragraphs>
  <TotalTime>59</TotalTime>
  <ScaleCrop>false</ScaleCrop>
  <LinksUpToDate>false</LinksUpToDate>
  <CharactersWithSpaces>1973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2022-10-23T05:23:00Z</dcterms:created>
  <dc:creator>ahimsa</dc:creator>
  <cp:lastModifiedBy>觀</cp:lastModifiedBy>
  <dcterms:modified xsi:type="dcterms:W3CDTF">2022-10-24T01:49:22Z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94CD88303E1341F088E1AD22AB2F84EC</vt:lpwstr>
  </property>
</Properties>
</file>