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rPr>
          <w:rFonts w:hint="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心会创造苦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b/>
          <w:szCs w:val="21"/>
        </w:rPr>
        <w:t>|  Lisa</w:t>
      </w:r>
      <w:r>
        <w:rPr>
          <w:rFonts w:hint="eastAsia"/>
          <w:b/>
          <w:szCs w:val="21"/>
        </w:rPr>
        <w:t>老师每日分享</w:t>
      </w:r>
      <w:r>
        <w:rPr>
          <w:b/>
          <w:szCs w:val="21"/>
        </w:rPr>
        <w:t xml:space="preserve"> 2022.11.28</w:t>
      </w:r>
    </w:p>
    <w:p>
      <w:r>
        <w:tab/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我们的心会创造苦，因此，</w:t>
      </w:r>
      <w:del w:id="0" w:author="叶芷" w:date="2022-11-28T17:26:5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为什么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我们要好好守护自</w:t>
      </w:r>
      <w:ins w:id="1" w:author="Microsoft 帐户" w:date="2022-11-28T14:45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2" w:author="Microsoft 帐户" w:date="2022-11-28T14:45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的心</w:t>
      </w:r>
      <w:ins w:id="3" w:author="Microsoft 帐户" w:date="2022-11-28T14:45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。</w:t>
        </w:r>
      </w:ins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我们的心会使我们快乐和不快乐</w:t>
      </w:r>
      <w:del w:id="4" w:author="叶芷" w:date="2022-11-28T17:27:0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ins w:id="5" w:author="叶芷" w:date="2022-11-28T17:27:0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。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有时，因为一件事在不知不觉的情况下</w:t>
      </w:r>
      <w:ins w:id="6" w:author="叶芷" w:date="2022-11-28T17:27:16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会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引起我们的反应，所以我们必须培养对心的专注力。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del w:id="7" w:author="叶芷" w:date="2022-11-28T17:27:25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而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练习禅修是培养观与定的能力</w:t>
      </w:r>
      <w:del w:id="8" w:author="叶芷" w:date="2022-11-28T17:27:3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ins w:id="9" w:author="叶芷" w:date="2022-11-28T17:27:3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。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当行者达到某种定境，那就表示我们的专注力有了进步。但是除非行者可以把它用在观照上面，否则这</w:t>
      </w:r>
      <w:ins w:id="10" w:author="叶芷" w:date="2022-11-28T17:27:48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就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是在浪费时间。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当心静下来，会有些喜悦，但是行者应该观察</w:t>
      </w:r>
      <w:del w:id="11" w:author="叶芷" w:date="2022-11-28T17:28:36Z">
        <w:r>
          <w:rPr>
            <w:rFonts w:hint="default" w:asciiTheme="minorEastAsia" w:hAnsiTheme="minorEastAsia"/>
            <w:color w:val="121212"/>
            <w:szCs w:val="21"/>
            <w:shd w:val="clear" w:color="auto" w:fill="FFFFFF"/>
            <w:lang w:val="en-US"/>
          </w:rPr>
          <w:delText>这时</w:delText>
        </w:r>
      </w:del>
      <w:ins w:id="12" w:author="叶芷" w:date="2022-11-28T17:28:39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此刻</w:t>
        </w:r>
      </w:ins>
      <w:del w:id="13" w:author="叶芷" w:date="2022-11-28T17:28:29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的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是如此地浮动和无常，而这样的观察过程会让我们的心更平静。只有观照才是不会退转的，不过内心中的定境</w:t>
      </w:r>
      <w:del w:id="14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愈</w:delText>
        </w:r>
      </w:del>
      <w:ins w:id="15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越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深，远离纷乱的能力就会越强。刚开始打坐时，随便的噪音</w:t>
      </w:r>
      <w:del w:id="16" w:author="叶芷" w:date="2022-11-28T17:29:0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ins w:id="17" w:author="叶芷" w:date="2022-11-28T17:29:0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、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不适或者是想法都会破坏我们的定境，特别是当我们的心在白天</w:t>
      </w:r>
      <w:del w:id="18" w:author="叶芷" w:date="2022-11-28T17:29:16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时候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没有平静下来的时候。</w:t>
      </w:r>
    </w:p>
    <w:p>
      <w:pPr>
        <w:pBdr>
          <w:bottom w:val="single" w:color="auto" w:sz="6" w:space="1"/>
        </w:pBdr>
        <w:ind w:firstLine="420" w:firstLineChars="200"/>
        <w:rPr>
          <w:ins w:id="19" w:author="觀" w:date="2022-11-28T18:47:59Z"/>
          <w:rFonts w:hint="eastAsia" w:asciiTheme="minorEastAsia" w:hAnsiTheme="minorEastAsia"/>
          <w:color w:val="121212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我们应随时清楚地了解事物的无常，</w:t>
      </w:r>
      <w:ins w:id="20" w:author="觀" w:date="2022-11-28T18:41:3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而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不</w:t>
      </w:r>
      <w:del w:id="21" w:author="觀" w:date="2022-11-28T18:41:09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光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只是在禅坐的时候</w:t>
      </w:r>
      <w:del w:id="22" w:author="觀" w:date="2022-11-28T18:41:24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而已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。不断变迁的事实能让我们观察到无常，念住是禅坐的核心，而观则是它的目标。我们只花部分时间在打坐上面，可是我们可以用生命所有时间用来观察自</w:t>
      </w:r>
      <w:ins w:id="23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24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的心</w:t>
      </w:r>
      <w:del w:id="25" w:author="觀" w:date="2022-11-28T18:40:28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。</w:delText>
        </w:r>
      </w:del>
      <w:ins w:id="26" w:author="觀" w:date="2022-11-28T18:40:28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——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这是佛陀留下来的法</w:t>
      </w:r>
      <w:del w:id="27" w:author="觀" w:date="2022-11-28T18:40:3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ins w:id="28" w:author="觀" w:date="2022-11-28T18:40:3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。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心外的事物是不存在的，但是在打坐的时候，心总是往外跑。我们越是观察自</w:t>
      </w:r>
      <w:ins w:id="29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30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的心，并且了解它的做作，就越想越多，心不在当下飘走了</w:t>
      </w:r>
      <w:del w:id="31" w:author="觀" w:date="2022-11-28T18:45:53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。</w:delText>
        </w:r>
      </w:del>
      <w:ins w:id="32" w:author="觀" w:date="2022-11-28T18:45:53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，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我们最大的错误是对于心的习染而不察</w:t>
      </w:r>
      <w:del w:id="33" w:author="觀" w:date="2022-11-28T18:46:0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ins w:id="34" w:author="觀" w:date="2022-11-28T18:46:0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。</w:t>
        </w:r>
      </w:ins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心具有</w:t>
      </w:r>
      <w:ins w:id="35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创</w:t>
        </w:r>
      </w:ins>
      <w:del w:id="36" w:author="Microsoft 帐户" w:date="2022-11-28T14:46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刽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造善</w:t>
      </w:r>
      <w:ins w:id="37" w:author="叶芷" w:date="2022-11-28T17:30:13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、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恶的能力</w:t>
      </w:r>
      <w:del w:id="38" w:author="觀" w:date="2022-11-28T18:47:2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。</w:delText>
        </w:r>
      </w:del>
      <w:ins w:id="39" w:author="觀" w:date="2022-11-28T18:47:2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，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而我们的想法就是我们的主人</w:t>
      </w:r>
      <w:ins w:id="40" w:author="觀" w:date="2022-11-28T18:47:31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，</w:t>
        </w:r>
      </w:ins>
      <w:del w:id="41" w:author="觀" w:date="2022-11-28T18:47:3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。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没有什么比得上调伏柔顺的心。只有在禅定中才可能调伏自</w:t>
      </w:r>
      <w:ins w:id="42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43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的心，那是很特殊的训练，而调伏心的力量就</w:t>
      </w:r>
      <w:ins w:id="44" w:author="觀" w:date="2022-11-28T18:48:14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可以</w:t>
        </w:r>
      </w:ins>
      <w:ins w:id="45" w:author="觀" w:date="2022-11-28T18:48:16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应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用在日常生活</w:t>
      </w:r>
      <w:ins w:id="46" w:author="觀" w:date="2022-11-28T18:48:21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中</w:t>
        </w:r>
      </w:ins>
      <w:del w:id="47" w:author="觀" w:date="2022-11-28T18:48:24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我们所遇到的每个状况</w:t>
      </w:r>
      <w:ins w:id="48" w:author="觀" w:date="2022-11-28T18:48:29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时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我们最大的支柱就是念住，也就是时时活在当下，当心念专注时，这些妄念都会停止，念住也就是指完全溶入这一刻，不染不乱，不论在生活上或在禅坐都维持着不起分别的觉照，只是知道。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在禅定中，行者越是观察自</w:t>
      </w:r>
      <w:ins w:id="49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50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的念头，观照的力量就越强。当行者观察到自</w:t>
      </w:r>
      <w:ins w:id="51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52" w:author="Microsoft 帐户" w:date="2022-11-28T14:47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的心是刹那</w:t>
      </w:r>
      <w:ins w:id="53" w:author="Microsoft 帐户" w:date="2022-11-28T14:48:00Z">
        <w:del w:id="54" w:author="觀" w:date="2022-11-28T18:53:34Z">
          <w:r>
            <w:rPr>
              <w:rFonts w:hint="eastAsia" w:asciiTheme="minorEastAsia" w:hAnsiTheme="minorEastAsia"/>
              <w:color w:val="121212"/>
              <w:szCs w:val="21"/>
              <w:shd w:val="clear" w:color="auto" w:fill="FFFFFF"/>
            </w:rPr>
            <w:delText>、</w:delText>
          </w:r>
        </w:del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刹那地生起</w:t>
      </w:r>
      <w:del w:id="55" w:author="觀" w:date="2022-11-28T18:53:4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，</w:delText>
        </w:r>
      </w:del>
      <w:ins w:id="56" w:author="觀" w:date="2022-11-28T18:53:4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、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暂住和</w:t>
      </w:r>
      <w:ins w:id="57" w:author="Microsoft 帐户" w:date="2022-11-28T14:48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熄</w:t>
        </w:r>
      </w:ins>
      <w:del w:id="58" w:author="Microsoft 帐户" w:date="2022-11-28T14:48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息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灭时，从我们的思维过程中就会产生离欲，让我们不起执着。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念头总是来来去去，特别是当它们是负面的想法时，这就是苦的起源。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del w:id="59" w:author="觀" w:date="2022-11-28T18:55:1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禅修</w:delText>
        </w:r>
      </w:del>
      <w:ins w:id="60" w:author="叶芷" w:date="2022-11-28T17:32:25Z">
        <w:del w:id="61" w:author="觀" w:date="2022-11-28T18:55:12Z">
          <w:r>
            <w:rPr>
              <w:rFonts w:hint="eastAsia" w:asciiTheme="minorEastAsia" w:hAnsiTheme="minorEastAsia"/>
              <w:color w:val="121212"/>
              <w:szCs w:val="21"/>
              <w:shd w:val="clear" w:color="auto" w:fill="FFFFFF"/>
              <w:lang w:val="en-US" w:eastAsia="zh-CN"/>
            </w:rPr>
            <w:delText>并</w:delText>
          </w:r>
        </w:del>
      </w:ins>
      <w:del w:id="62" w:author="叶芷" w:date="2022-11-28T17:32:23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对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努力</w:t>
      </w:r>
      <w:ins w:id="63" w:author="觀" w:date="2022-11-28T18:55:1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禅修</w:t>
        </w:r>
      </w:ins>
      <w:del w:id="64" w:author="觀" w:date="2022-11-28T18:55:14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修行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是值得</w:t>
      </w:r>
      <w:del w:id="65" w:author="觀" w:date="2022-11-28T18:55:2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我们练习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的，恶念未生令不生，恶念已生速令断，善念未生令生起，善念已生令增长。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呼吸与呼吸之间的间隔太大的话，心就会跑到其他地方，当呼吸能持续锦密急促的呼吸，这样心就不会有时间跑到外面去。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对于初学者来说，要用心花时间多练习，找到合适自</w:t>
      </w:r>
      <w:ins w:id="66" w:author="Microsoft 帐户" w:date="2022-11-28T14:48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t>己</w:t>
        </w:r>
      </w:ins>
      <w:del w:id="67" w:author="Microsoft 帐户" w:date="2022-11-28T14:48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已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的韵律。当空气和鼻子接触的这一瞬间，行者了知这一瞬间的触时，就是在修毗婆舍那内观禅，呼吸时不</w:t>
      </w:r>
      <w:del w:id="68" w:author="觀" w:date="2022-11-28T19:05:42Z">
        <w:r>
          <w:rPr>
            <w:rFonts w:hint="default" w:asciiTheme="minorEastAsia" w:hAnsiTheme="minorEastAsia"/>
            <w:color w:val="121212"/>
            <w:szCs w:val="21"/>
            <w:shd w:val="clear" w:color="auto" w:fill="FFFFFF"/>
            <w:lang w:val="en-US"/>
          </w:rPr>
          <w:delText>入</w:delText>
        </w:r>
      </w:del>
      <w:ins w:id="69" w:author="觀" w:date="2022-11-28T19:05:43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可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思考，因为</w:t>
      </w:r>
      <w:ins w:id="70" w:author="觀" w:date="2022-11-28T19:05:55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一旦</w:t>
        </w:r>
      </w:ins>
      <w:del w:id="71" w:author="觀" w:date="2022-11-28T19:05:51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一入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思考，就会产生喜欢和不喜欢，只有持续奋力不间断</w:t>
      </w:r>
      <w:del w:id="72" w:author="叶芷" w:date="2022-11-28T17:33:03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的</w:delText>
        </w:r>
      </w:del>
      <w:ins w:id="73" w:author="叶芷" w:date="2022-11-28T17:33:0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地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呼吸，</w:t>
      </w:r>
      <w:del w:id="74" w:author="叶芷" w:date="2022-11-28T17:33:06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这样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才能很快</w:t>
      </w:r>
      <w:del w:id="75" w:author="叶芷" w:date="2022-11-28T17:33:09Z">
        <w:r>
          <w:rPr>
            <w:rFonts w:hint="default" w:asciiTheme="minorEastAsia" w:hAnsiTheme="minorEastAsia"/>
            <w:color w:val="121212"/>
            <w:szCs w:val="21"/>
            <w:shd w:val="clear" w:color="auto" w:fill="FFFFFF"/>
            <w:lang w:val="en-US"/>
          </w:rPr>
          <w:delText>的</w:delText>
        </w:r>
      </w:del>
      <w:ins w:id="76" w:author="叶芷" w:date="2022-11-28T17:33:11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地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建立定力，以进行第二部分对于感受的观察。禅修第二部分是正念于感受，而呼吸时得到越多的定力，</w:t>
      </w:r>
      <w:ins w:id="77" w:author="叶芷" w:date="2022-11-28T17:33:31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就</w:t>
        </w:r>
      </w:ins>
      <w:ins w:id="78" w:author="叶芷" w:date="2022-11-28T17:33:34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越</w:t>
        </w:r>
      </w:ins>
      <w:del w:id="79" w:author="叶芷" w:date="2022-11-28T17:33:29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以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便于第二部观照最强烈的感受，对于感受只是知道</w:t>
      </w:r>
      <w:ins w:id="80" w:author="觀" w:date="2022-11-28T19:13:36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即可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。在观察感受的过程中，不要改变姿势，不要移动，只正念于感受本身，这样，行者了解到感受并不是稳定的，感受在不停变化，这</w:t>
      </w:r>
      <w:ins w:id="81" w:author="觀" w:date="2022-11-28T19:14:05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就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是无常的体现。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平时生活上，这无常被思维的到处乱跑所掩盖，但当行者在禅修中保持不动进行观照</w:t>
      </w:r>
      <w:ins w:id="82" w:author="觀" w:date="2022-11-28T19:15:27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时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，就会明白所有的事物都是无常的。当行者坐着不动而观照时，就会慢慢明白，身体</w:t>
      </w:r>
      <w:ins w:id="83" w:author="觀" w:date="2022-11-28T19:16:47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一</w:t>
        </w:r>
      </w:ins>
      <w:ins w:id="84" w:author="觀" w:date="2022-11-28T19:16:48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直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在不停变化的这个无常的现象。在禅修结束下座的时候，心也不要立刻松下来，而要保持正念地慢慢起坐，保持定</w:t>
      </w:r>
      <w:ins w:id="85" w:author="叶芷" w:date="2022-11-28T17:34:39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境</w:t>
        </w:r>
      </w:ins>
      <w:del w:id="86" w:author="叶芷" w:date="2022-11-28T17:34:37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静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的心持续，不要让心散慢</w:t>
      </w:r>
      <w:ins w:id="87" w:author="叶芷" w:date="2022-11-28T17:34:5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eastAsia="zh-CN"/>
          </w:rPr>
          <w:t>，</w:t>
        </w:r>
      </w:ins>
      <w:del w:id="88" w:author="叶芷" w:date="2022-11-28T17:34:51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。</w:delText>
        </w:r>
      </w:del>
      <w:del w:id="89" w:author="叶芷" w:date="2022-11-28T17:34:50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而</w:delText>
        </w:r>
      </w:del>
      <w:del w:id="90" w:author="叶芷" w:date="2022-11-28T17:34:55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</w:rPr>
          <w:delText>是</w:delText>
        </w:r>
      </w:del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在做任何事情的时候，都要努力保持正念。</w:t>
      </w:r>
    </w:p>
    <w:p>
      <w:pPr>
        <w:pBdr>
          <w:bottom w:val="single" w:color="auto" w:sz="6" w:space="1"/>
        </w:pBdr>
        <w:ind w:firstLine="420" w:firstLineChars="200"/>
        <w:rPr>
          <w:rFonts w:asciiTheme="minorEastAsia" w:hAnsiTheme="minorEastAsia"/>
          <w:color w:val="121212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禅修者应该把精力集中于因，在因上努力，而不要想果，不要想着可以得到</w:t>
      </w:r>
      <w:del w:id="91" w:author="叶芷" w:date="2022-11-28T17:35:10Z">
        <w:r>
          <w:rPr>
            <w:rFonts w:hint="default" w:asciiTheme="minorEastAsia" w:hAnsiTheme="minorEastAsia"/>
            <w:color w:val="121212"/>
            <w:szCs w:val="21"/>
            <w:shd w:val="clear" w:color="auto" w:fill="FFFFFF"/>
            <w:lang w:val="en-US"/>
          </w:rPr>
          <w:delText>怎</w:delText>
        </w:r>
      </w:del>
      <w:ins w:id="92" w:author="叶芷" w:date="2022-11-28T17:35:12Z">
        <w:r>
          <w:rPr>
            <w:rFonts w:hint="eastAsia" w:asciiTheme="minorEastAsia" w:hAnsiTheme="minorEastAsia"/>
            <w:color w:val="121212"/>
            <w:szCs w:val="21"/>
            <w:shd w:val="clear" w:color="auto" w:fill="FFFFFF"/>
            <w:lang w:val="en-US" w:eastAsia="zh-CN"/>
          </w:rPr>
          <w:t>什</w:t>
        </w:r>
      </w:ins>
      <w:r>
        <w:rPr>
          <w:rFonts w:hint="eastAsia" w:asciiTheme="minorEastAsia" w:hAnsiTheme="minorEastAsia"/>
          <w:color w:val="121212"/>
          <w:szCs w:val="21"/>
          <w:shd w:val="clear" w:color="auto" w:fill="FFFFFF"/>
        </w:rPr>
        <w:t>么。</w:t>
      </w:r>
      <w:bookmarkStart w:id="0" w:name="_GoBack"/>
      <w:bookmarkEnd w:id="0"/>
    </w:p>
    <w:p>
      <w:pPr>
        <w:pBdr>
          <w:bottom w:val="single" w:color="auto" w:sz="6" w:space="1"/>
        </w:pBdr>
        <w:ind w:firstLine="420"/>
        <w:rPr>
          <w:rFonts w:asciiTheme="minorEastAsia" w:hAnsiTheme="minorEastAsia"/>
          <w:szCs w:val="21"/>
        </w:rPr>
      </w:pPr>
    </w:p>
    <w:p>
      <w:pPr>
        <w:rPr>
          <w:szCs w:val="21"/>
        </w:rPr>
      </w:pPr>
      <w:r>
        <w:rPr>
          <w:rStyle w:val="12"/>
          <w:rFonts w:hint="eastAsia"/>
        </w:rPr>
        <w:t>繁体原文</w:t>
      </w:r>
      <w:r>
        <w:rPr>
          <w:rFonts w:hint="eastAsia"/>
          <w:szCs w:val="21"/>
        </w:rPr>
        <w:t>：</w:t>
      </w:r>
    </w:p>
    <w:p>
      <w:pPr>
        <w:pBdr>
          <w:bottom w:val="single" w:color="auto" w:sz="6" w:space="1"/>
        </w:pBdr>
        <w:ind w:firstLine="420" w:firstLineChars="200"/>
        <w:rPr>
          <w:rFonts w:ascii="楷体" w:hAnsi="楷体" w:eastAsia="楷体"/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我們的心会創造苦，因此，為什麽我們要好好守護自已的心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我們的心会使我們快樂和不快樂，有時，因為一件事在不知不覺的情况下引起我們的反應，所以我們必须培养对心的專注力。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而练習禅修是培养觀与定的能力，当行者達到某種定境，那就表示我們的專注力有了進步。但是除非行者可以把它用在觀照上面，否則这是在浪費時間。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当心静下來，会有些喜悦，但是行者應該觀察这時的是如此地浮動和無常，而这样的觀察过程会讓我們的心更平静。只有觀照才是不会退轉的，不过內心中的定境愈深，遠离紛乱的能力就会越强。剛開始打坐時，随便的噪音，不適或者是想法都会破坏我們的定境，特别是当我們的心在白天時候没有平静下来的時候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們應随时清楚地了解事物的無常，不光只是在禅坐的時候而已。不断变遷的事實能讓我們觀察到無常，念住是禅坐的核心，而觀則是它的目標。我們只花部分時間在打坐上面，可是我們可以用生命所有時間用来觀察自已的心。这是佛陀留下来的法，心外的事物是不存在的，但是在打坐的時候，心总是往外跑。我們越是觀察自已的心，並且了解它的做作，就越想越多，心不在当下飄走了。我們最大的錯誤是对於心的習染而不察，心具有刽造善恶的能力。而我們的想法就是我們的主人。没有什麽比得上調伏柔順的心。只有在禅定中才可能調伏自已的心，那是很特殊的訓練，而調伏心的力量就用在日常生活，我們所遇到的每個狀况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我們最大的支柱就是念住，也就是時時活在当下，当心念專注時，这些妄念都会停止，念住也就是指完全溶入这一刻，不染不乱，不論在生活上或在禅坐都维持著不起分別的覺照，只是知道。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在禅定中，行者越是觀察自已的念头，觀照的力量就越强。当行者觀察到自已的心是刹那刹那地生起，暂住和息灭時，從我們的思维过程中就会產生离欲，讓我們不起執著。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念头总是來来去去，特别是当它們是負面的想法時，这就是苦的起源。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禅修对努力修行是值得我們练習的，惡念未生令不生，惡念已生速令断，善念未生令生起，善念已生令增長。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呼吸与呼吸之間的間隔太大的話，心就会跑到其他地方，当呼吸能持续锦密急促的呼吸，这样心就不会有時間跑到外面去。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对於初學者来说，要用心花時間多練習，找到合適自已的韻律。当空氣和鼻子接觸的这一瞬间，行者了知这一瞬间的觸時，就是在修毗婆舍那內觀禅，呼吸時不入思考，因為一入思考，就会產生喜欢和不喜欢，只有持续奮力不間断的呼吸，这样才能很快的建立定力，以進行第二部分对於感受的觀察。禅修第二部分是正念於感受，而呼吸時得到越多的定力，以便於第二部觀照最强烈的感受，对於感受只是知道。在觀察感受的过程中，不要改变姿势，不要移动，只正念於感受本身，这样，行者了解到感受並不是稳定的，感受在不停变化，这是無常的体现。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平時生活上，这無常被思维的到處乱跑所掩盖，但当行者在禅修中保持不動進行觀照，就会明白所有的事物都是無常的。当行者坐著不動而觀照時，就会慢慢明白，身体在不停变化的这個無常的现象。在禅修结束下座的時候，心也不要立刻鬆下来，而要保持正念地慢慢起坐，保持定静的心持续，不要讓心散慢。而是在做任何事情的時候，都要努力保持正念。</w:t>
      </w:r>
    </w:p>
    <w:p>
      <w:pPr>
        <w:pBdr>
          <w:bottom w:val="single" w:color="auto" w:sz="6" w:space="1"/>
        </w:pBd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禅修者應該把精力集中於因，在因上努力，而不要想果，不要想著可以得到怎么。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Theme="majorEastAsia" w:hAnsiTheme="majorEastAsia" w:eastAsiaTheme="majorEastAsia"/>
          <w:b/>
          <w:bCs/>
          <w:sz w:val="15"/>
          <w:szCs w:val="15"/>
        </w:rPr>
      </w:pPr>
      <w:r>
        <w:rPr>
          <w:rFonts w:hint="eastAsia" w:asciiTheme="majorEastAsia" w:hAnsiTheme="majorEastAsia" w:eastAsiaTheme="majorEastAsia"/>
          <w:b/>
          <w:bCs/>
          <w:i/>
          <w:iCs/>
          <w:kern w:val="0"/>
          <w:sz w:val="15"/>
          <w:szCs w:val="15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芷">
    <w15:presenceInfo w15:providerId="WPS Office" w15:userId="2821196561"/>
  </w15:person>
  <w15:person w15:author="Microsoft 帐户">
    <w15:presenceInfo w15:providerId="Windows Live" w15:userId="ee246e2bb72f9a58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5776F1"/>
    <w:rsid w:val="00037339"/>
    <w:rsid w:val="000E31CE"/>
    <w:rsid w:val="00113F9E"/>
    <w:rsid w:val="001409FF"/>
    <w:rsid w:val="00145AED"/>
    <w:rsid w:val="00156E39"/>
    <w:rsid w:val="00162B9A"/>
    <w:rsid w:val="0018614C"/>
    <w:rsid w:val="001D4A66"/>
    <w:rsid w:val="00285478"/>
    <w:rsid w:val="002D2D57"/>
    <w:rsid w:val="00307FAE"/>
    <w:rsid w:val="003175EB"/>
    <w:rsid w:val="00347538"/>
    <w:rsid w:val="003D0474"/>
    <w:rsid w:val="003D1180"/>
    <w:rsid w:val="003F36EC"/>
    <w:rsid w:val="003F54FD"/>
    <w:rsid w:val="00412208"/>
    <w:rsid w:val="00416818"/>
    <w:rsid w:val="00425B80"/>
    <w:rsid w:val="00430BCE"/>
    <w:rsid w:val="00434E43"/>
    <w:rsid w:val="004A3EE3"/>
    <w:rsid w:val="004E7E59"/>
    <w:rsid w:val="00504127"/>
    <w:rsid w:val="00574BC7"/>
    <w:rsid w:val="005776F1"/>
    <w:rsid w:val="005931A1"/>
    <w:rsid w:val="00596DFC"/>
    <w:rsid w:val="005C3902"/>
    <w:rsid w:val="006141DD"/>
    <w:rsid w:val="006A4C7B"/>
    <w:rsid w:val="00710E9D"/>
    <w:rsid w:val="00713670"/>
    <w:rsid w:val="0072000A"/>
    <w:rsid w:val="00745187"/>
    <w:rsid w:val="00812996"/>
    <w:rsid w:val="00860219"/>
    <w:rsid w:val="008917CC"/>
    <w:rsid w:val="008A26F9"/>
    <w:rsid w:val="008F7782"/>
    <w:rsid w:val="00975BFD"/>
    <w:rsid w:val="00986695"/>
    <w:rsid w:val="00A26B5A"/>
    <w:rsid w:val="00AC16BC"/>
    <w:rsid w:val="00AD59FB"/>
    <w:rsid w:val="00B25EE5"/>
    <w:rsid w:val="00B46A4A"/>
    <w:rsid w:val="00B6601E"/>
    <w:rsid w:val="00B93849"/>
    <w:rsid w:val="00BA20C7"/>
    <w:rsid w:val="00BA5B03"/>
    <w:rsid w:val="00BE4B57"/>
    <w:rsid w:val="00C5060A"/>
    <w:rsid w:val="00C74CF2"/>
    <w:rsid w:val="00C873C0"/>
    <w:rsid w:val="00CB13DE"/>
    <w:rsid w:val="00D13D3E"/>
    <w:rsid w:val="00D24233"/>
    <w:rsid w:val="00D44B32"/>
    <w:rsid w:val="00D505AA"/>
    <w:rsid w:val="00D53D8C"/>
    <w:rsid w:val="00D5689B"/>
    <w:rsid w:val="00D579B6"/>
    <w:rsid w:val="00E4774B"/>
    <w:rsid w:val="00EC23FA"/>
    <w:rsid w:val="00F322D0"/>
    <w:rsid w:val="00F45173"/>
    <w:rsid w:val="00F62D53"/>
    <w:rsid w:val="00FC58B8"/>
    <w:rsid w:val="017A20AF"/>
    <w:rsid w:val="0202511C"/>
    <w:rsid w:val="0CE043F7"/>
    <w:rsid w:val="11856AA2"/>
    <w:rsid w:val="12D76BAF"/>
    <w:rsid w:val="2E615CDF"/>
    <w:rsid w:val="34F6602D"/>
    <w:rsid w:val="372922DC"/>
    <w:rsid w:val="3B7A1DF0"/>
    <w:rsid w:val="494761AC"/>
    <w:rsid w:val="4CB1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025D7-7871-4F1D-9F82-D290FF9D6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2695</Words>
  <Characters>2718</Characters>
  <Lines>19</Lines>
  <Paragraphs>5</Paragraphs>
  <TotalTime>221</TotalTime>
  <ScaleCrop>false</ScaleCrop>
  <LinksUpToDate>false</LinksUpToDate>
  <CharactersWithSpaces>2724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2022-11-28T06:31:00Z</dcterms:created>
  <dc:creator>ahimsa</dc:creator>
  <cp:lastModifiedBy>觀</cp:lastModifiedBy>
  <dcterms:modified xsi:type="dcterms:W3CDTF">2022-11-28T14:35:37Z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1BEBA38470ED4D75A042023E86314A99</vt:lpwstr>
  </property>
</Properties>
</file>