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简体版译文</w:t>
      </w:r>
    </w:p>
    <w:p/>
    <w:p>
      <w:pPr>
        <w:rPr>
          <w:del w:id="0" w:author="MI MAX 3" w:date="2022-12-18T10:51:00Z"/>
          <w:rFonts w:hint="eastAsia"/>
          <w:lang w:eastAsia="zh-CN"/>
        </w:rPr>
      </w:pPr>
      <w:r>
        <w:rPr>
          <w:rFonts w:hint="eastAsia"/>
          <w:lang w:eastAsia="zh-CN"/>
        </w:rPr>
        <w:t>禅修常见的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问题，不安及分心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禅修时，舌尖应触及上牙龈后面的上颚，这样可以减少唾液的分泌，并减少吞</w:t>
      </w:r>
      <w:ins w:id="1" w:author="MI MAX 3" w:date="2022-12-18T10:44:00Z">
        <w:r>
          <w:rPr>
            <w:rFonts w:hint="eastAsia"/>
            <w:lang w:eastAsia="zh-CN"/>
          </w:rPr>
          <w:t>咽</w:t>
        </w:r>
      </w:ins>
      <w:del w:id="2" w:author="MI MAX 3" w:date="2022-12-18T10:44:00Z">
        <w:r>
          <w:rPr>
            <w:rFonts w:hint="eastAsia"/>
            <w:lang w:eastAsia="zh-CN"/>
          </w:rPr>
          <w:delText>嚥</w:delText>
        </w:r>
      </w:del>
      <w:r>
        <w:rPr>
          <w:rFonts w:hint="eastAsia"/>
          <w:lang w:eastAsia="zh-CN"/>
        </w:rPr>
        <w:t>的动作，在增强专注力后，进行长时间禅修时也可以避免分心的情况。</w:t>
      </w:r>
    </w:p>
    <w:p>
      <w:pPr>
        <w:rPr>
          <w:ins w:id="3" w:author="觀" w:date="2022-12-18T18:36:23Z"/>
          <w:rFonts w:hint="eastAsia"/>
          <w:lang w:eastAsia="zh-CN"/>
        </w:rPr>
      </w:pPr>
      <w:r>
        <w:rPr>
          <w:rFonts w:hint="eastAsia"/>
          <w:lang w:eastAsia="zh-CN"/>
        </w:rPr>
        <w:t>有时心神会感到不安，专注力一直受到打扰，原因可能是</w:t>
      </w:r>
      <w:del w:id="4" w:author="TFY-AN40" w:date="2022-12-18T11:27:00Z">
        <w:r>
          <w:rPr>
            <w:rFonts w:hint="eastAsia"/>
            <w:lang w:eastAsia="zh-CN"/>
          </w:rPr>
          <w:delText>外面的</w:delText>
        </w:r>
      </w:del>
      <w:r>
        <w:rPr>
          <w:rFonts w:hint="eastAsia"/>
          <w:lang w:eastAsia="zh-CN"/>
        </w:rPr>
        <w:t>声音之类的外</w:t>
      </w:r>
      <w:del w:id="5" w:author="觀" w:date="2022-12-18T18:35:20Z">
        <w:r>
          <w:rPr>
            <w:rFonts w:hint="default"/>
            <w:lang w:val="en-US" w:eastAsia="zh-CN"/>
          </w:rPr>
          <w:delText>物</w:delText>
        </w:r>
      </w:del>
      <w:ins w:id="6" w:author="觀" w:date="2022-12-18T18:35:21Z">
        <w:r>
          <w:rPr>
            <w:rFonts w:hint="eastAsia"/>
            <w:lang w:val="en-US" w:eastAsia="zh-CN"/>
          </w:rPr>
          <w:t>部</w:t>
        </w:r>
      </w:ins>
      <w:ins w:id="7" w:author="觀" w:date="2022-12-18T18:35:23Z">
        <w:r>
          <w:rPr>
            <w:rFonts w:hint="eastAsia"/>
            <w:lang w:val="en-US" w:eastAsia="zh-CN"/>
          </w:rPr>
          <w:t>干扰</w:t>
        </w:r>
      </w:ins>
      <w:r>
        <w:rPr>
          <w:rFonts w:hint="eastAsia"/>
          <w:lang w:eastAsia="zh-CN"/>
        </w:rPr>
        <w:t>，但也可以</w:t>
      </w:r>
      <w:ins w:id="8" w:author="TFY-AN40" w:date="2022-12-18T11:27:00Z">
        <w:r>
          <w:rPr>
            <w:rFonts w:hint="eastAsia"/>
            <w:lang w:eastAsia="zh-CN"/>
          </w:rPr>
          <w:t>是</w:t>
        </w:r>
      </w:ins>
      <w:r>
        <w:rPr>
          <w:rFonts w:hint="eastAsia"/>
          <w:lang w:eastAsia="zh-CN"/>
        </w:rPr>
        <w:t>来自内在的念头，</w:t>
      </w:r>
      <w:ins w:id="9" w:author="觀" w:date="2022-12-18T18:35:51Z">
        <w:r>
          <w:rPr>
            <w:rFonts w:hint="eastAsia"/>
            <w:lang w:val="en-US" w:eastAsia="zh-CN"/>
          </w:rPr>
          <w:t>例</w:t>
        </w:r>
      </w:ins>
      <w:r>
        <w:rPr>
          <w:rFonts w:hint="eastAsia"/>
          <w:lang w:eastAsia="zh-CN"/>
        </w:rPr>
        <w:t>如过往记忆，心在过去与未来之间，来来回回跑</w:t>
      </w:r>
      <w:ins w:id="10" w:author="MI MAX 3" w:date="2022-12-18T10:45:00Z">
        <w:r>
          <w:rPr>
            <w:rFonts w:hint="eastAsia"/>
            <w:lang w:eastAsia="zh-CN"/>
          </w:rPr>
          <w:t>个</w:t>
        </w:r>
      </w:ins>
      <w:del w:id="11" w:author="MI MAX 3" w:date="2022-12-18T10:45:00Z">
        <w:r>
          <w:rPr>
            <w:rFonts w:hint="eastAsia"/>
            <w:lang w:eastAsia="zh-CN"/>
          </w:rPr>
          <w:delText>过</w:delText>
        </w:r>
      </w:del>
      <w:r>
        <w:rPr>
          <w:rFonts w:hint="eastAsia"/>
          <w:lang w:eastAsia="zh-CN"/>
        </w:rPr>
        <w:t>不停，这些念头足以造成困扰的情绪</w:t>
      </w:r>
      <w:ins w:id="12" w:author="TFY-AN40" w:date="2022-12-18T11:30:00Z">
        <w:r>
          <w:rPr>
            <w:rFonts w:hint="eastAsia"/>
            <w:lang w:eastAsia="zh-CN"/>
          </w:rPr>
          <w:t>——</w:t>
        </w:r>
      </w:ins>
      <w:del w:id="13" w:author="TFY-AN40" w:date="2022-12-18T11:30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恐惧</w:t>
      </w:r>
      <w:del w:id="14" w:author="觀" w:date="2022-12-18T18:36:09Z">
        <w:r>
          <w:rPr>
            <w:rFonts w:hint="eastAsia"/>
            <w:lang w:eastAsia="zh-CN"/>
          </w:rPr>
          <w:delText>，</w:delText>
        </w:r>
      </w:del>
      <w:ins w:id="15" w:author="觀" w:date="2022-12-18T18:36:09Z">
        <w:r>
          <w:rPr>
            <w:rFonts w:hint="eastAsia"/>
            <w:lang w:eastAsia="zh-CN"/>
          </w:rPr>
          <w:t>、</w:t>
        </w:r>
      </w:ins>
      <w:r>
        <w:rPr>
          <w:rFonts w:hint="eastAsia"/>
          <w:lang w:eastAsia="zh-CN"/>
        </w:rPr>
        <w:t>疑惑</w:t>
      </w:r>
      <w:ins w:id="16" w:author="TFY-AN40" w:date="2022-12-18T11:30:00Z">
        <w:r>
          <w:rPr>
            <w:rFonts w:hint="eastAsia"/>
            <w:lang w:eastAsia="zh-CN"/>
          </w:rPr>
          <w:t>。</w:t>
        </w:r>
      </w:ins>
    </w:p>
    <w:p>
      <w:pPr>
        <w:rPr>
          <w:rFonts w:hint="eastAsia"/>
          <w:lang w:eastAsia="zh-CN"/>
        </w:rPr>
      </w:pPr>
      <w:del w:id="17" w:author="TFY-AN40" w:date="2022-12-18T11:30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由于平时总是</w:t>
      </w:r>
      <w:del w:id="18" w:author="觀" w:date="2022-12-18T18:38:29Z">
        <w:r>
          <w:rPr>
            <w:rFonts w:hint="default"/>
            <w:lang w:val="en-US" w:eastAsia="zh-CN"/>
          </w:rPr>
          <w:delText>给</w:delText>
        </w:r>
      </w:del>
      <w:ins w:id="19" w:author="觀" w:date="2022-12-18T18:38:29Z">
        <w:r>
          <w:rPr>
            <w:rFonts w:hint="eastAsia"/>
            <w:lang w:val="en-US" w:eastAsia="zh-CN"/>
          </w:rPr>
          <w:t>让</w:t>
        </w:r>
      </w:ins>
      <w:r>
        <w:rPr>
          <w:rFonts w:hint="eastAsia"/>
          <w:lang w:eastAsia="zh-CN"/>
        </w:rPr>
        <w:t>心天马行空</w:t>
      </w:r>
      <w:ins w:id="20" w:author="TFY-AN40" w:date="2022-12-18T11:30:00Z">
        <w:r>
          <w:rPr>
            <w:rFonts w:hint="eastAsia"/>
            <w:lang w:eastAsia="zh-CN"/>
          </w:rPr>
          <w:t>、</w:t>
        </w:r>
      </w:ins>
      <w:del w:id="21" w:author="TFY-AN40" w:date="2022-12-18T11:30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不加节制，因此，脱缰的心便成了根深蒂固的习惯，改掉旧习性并非易事，但行者</w:t>
      </w:r>
      <w:ins w:id="22" w:author="觀" w:date="2022-12-18T18:39:05Z">
        <w:r>
          <w:rPr>
            <w:rFonts w:hint="eastAsia"/>
            <w:lang w:val="en-US" w:eastAsia="zh-CN"/>
          </w:rPr>
          <w:t>必须</w:t>
        </w:r>
      </w:ins>
      <w:del w:id="23" w:author="觀" w:date="2022-12-18T18:39:07Z">
        <w:r>
          <w:rPr>
            <w:rFonts w:hint="default"/>
            <w:lang w:val="en-US" w:eastAsia="zh-CN"/>
          </w:rPr>
          <w:delText>仍</w:delText>
        </w:r>
      </w:del>
      <w:del w:id="24" w:author="觀" w:date="2022-12-18T18:39:07Z">
        <w:r>
          <w:rPr>
            <w:rFonts w:hint="eastAsia"/>
            <w:lang w:eastAsia="zh-CN"/>
          </w:rPr>
          <w:delText>需</w:delText>
        </w:r>
      </w:del>
      <w:r>
        <w:rPr>
          <w:rFonts w:hint="eastAsia"/>
          <w:lang w:eastAsia="zh-CN"/>
        </w:rPr>
        <w:t>明白，这些习性</w:t>
      </w:r>
      <w:del w:id="25" w:author="觀" w:date="2022-12-18T18:39:12Z">
        <w:r>
          <w:rPr>
            <w:rFonts w:hint="eastAsia"/>
            <w:lang w:eastAsia="zh-CN"/>
          </w:rPr>
          <w:delText>，</w:delText>
        </w:r>
      </w:del>
      <w:ins w:id="26" w:author="觀" w:date="2022-12-18T18:39:12Z">
        <w:r>
          <w:rPr>
            <w:rFonts w:hint="eastAsia"/>
            <w:lang w:eastAsia="zh-CN"/>
          </w:rPr>
          <w:t>——</w:t>
        </w:r>
      </w:ins>
      <w:r>
        <w:rPr>
          <w:rFonts w:hint="eastAsia"/>
          <w:lang w:eastAsia="zh-CN"/>
        </w:rPr>
        <w:t>也就是受扰动的心，正是禅修状态的反面</w:t>
      </w:r>
      <w:ins w:id="27" w:author="觀" w:date="2022-12-18T18:41:24Z">
        <w:r>
          <w:rPr>
            <w:rFonts w:hint="eastAsia"/>
            <w:lang w:eastAsia="zh-CN"/>
          </w:rPr>
          <w:t>。</w:t>
        </w:r>
      </w:ins>
      <w:del w:id="28" w:author="觀" w:date="2022-12-18T18:41:24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只要行者还在表相上绕圈子，就不能深入其中，也无法培养看清实相的专注力，要对治心的扰动，</w:t>
      </w:r>
      <w:del w:id="29" w:author="觀" w:date="2022-12-18T18:41:37Z">
        <w:r>
          <w:rPr>
            <w:rFonts w:hint="default"/>
            <w:lang w:val="en-US" w:eastAsia="zh-CN"/>
          </w:rPr>
          <w:delText>是</w:delText>
        </w:r>
      </w:del>
      <w:ins w:id="30" w:author="觀" w:date="2022-12-18T18:41:40Z">
        <w:r>
          <w:rPr>
            <w:rFonts w:hint="eastAsia"/>
            <w:lang w:val="en-US" w:eastAsia="zh-CN"/>
          </w:rPr>
          <w:t>只需</w:t>
        </w:r>
      </w:ins>
      <w:r>
        <w:rPr>
          <w:rFonts w:hint="eastAsia"/>
          <w:lang w:eastAsia="zh-CN"/>
        </w:rPr>
        <w:t>把心集中在呼吸上知道触。让心静下来，减少妄念。</w:t>
      </w:r>
    </w:p>
    <w:p>
      <w:pPr>
        <w:rPr>
          <w:del w:id="31" w:author="MI MAX 3" w:date="2022-12-18T10:52:00Z"/>
          <w:rFonts w:hint="eastAsia"/>
          <w:lang w:eastAsia="zh-CN"/>
        </w:rPr>
      </w:pPr>
      <w:r>
        <w:rPr>
          <w:rFonts w:hint="eastAsia"/>
          <w:lang w:eastAsia="zh-CN"/>
        </w:rPr>
        <w:t>当行者做呼吸时，呼吸不要拉长，用短促的呼吸，吸入重长，呼出轻短，吸是6</w:t>
      </w:r>
      <w:ins w:id="32" w:author="觀" w:date="2022-12-18T18:42:32Z">
        <w:r>
          <w:rPr>
            <w:rFonts w:hint="eastAsia"/>
            <w:lang w:val="en-US" w:eastAsia="zh-CN"/>
          </w:rPr>
          <w:t>成</w:t>
        </w:r>
      </w:ins>
      <w:del w:id="33" w:author="TFY-AN40" w:date="2022-12-18T11:31:00Z">
        <w:r>
          <w:rPr>
            <w:rFonts w:hint="eastAsia"/>
            <w:lang w:eastAsia="zh-CN"/>
          </w:rPr>
          <w:delText>0</w:delText>
        </w:r>
      </w:del>
      <w:r>
        <w:rPr>
          <w:rFonts w:hint="eastAsia"/>
          <w:lang w:eastAsia="zh-CN"/>
        </w:rPr>
        <w:t>，呼是4</w:t>
      </w:r>
      <w:ins w:id="34" w:author="觀" w:date="2022-12-18T18:42:35Z">
        <w:r>
          <w:rPr>
            <w:rFonts w:hint="eastAsia"/>
            <w:lang w:val="en-US" w:eastAsia="zh-CN"/>
          </w:rPr>
          <w:t>成</w:t>
        </w:r>
      </w:ins>
      <w:del w:id="35" w:author="TFY-AN40" w:date="2022-12-18T11:31:00Z">
        <w:r>
          <w:rPr>
            <w:rFonts w:hint="eastAsia"/>
            <w:lang w:eastAsia="zh-CN"/>
          </w:rPr>
          <w:delText>0</w:delText>
        </w:r>
      </w:del>
      <w:r>
        <w:rPr>
          <w:rFonts w:hint="eastAsia"/>
          <w:lang w:eastAsia="zh-CN"/>
        </w:rPr>
        <w:t>的比例，用鼻子的肌肉呼吸，不</w:t>
      </w:r>
    </w:p>
    <w:p>
      <w:pPr>
        <w:rPr>
          <w:ins w:id="36" w:author="觀" w:date="2022-12-18T18:47:06Z"/>
          <w:rFonts w:hint="eastAsia"/>
          <w:lang w:eastAsia="zh-CN"/>
        </w:rPr>
      </w:pPr>
      <w:r>
        <w:rPr>
          <w:rFonts w:hint="eastAsia"/>
          <w:lang w:eastAsia="zh-CN"/>
        </w:rPr>
        <w:t>用身体的死力，只用心的集中注意力去呼吸，呼吸与呼吸之间的</w:t>
      </w:r>
      <w:ins w:id="37" w:author="MI MAX 3" w:date="2022-12-18T10:47:00Z">
        <w:r>
          <w:rPr>
            <w:rFonts w:hint="eastAsia"/>
            <w:lang w:eastAsia="zh-CN"/>
          </w:rPr>
          <w:t>间</w:t>
        </w:r>
      </w:ins>
      <w:del w:id="38" w:author="MI MAX 3" w:date="2022-12-18T10:47:00Z">
        <w:r>
          <w:rPr>
            <w:rFonts w:hint="eastAsia"/>
            <w:lang w:eastAsia="zh-CN"/>
          </w:rPr>
          <w:delText>閒</w:delText>
        </w:r>
      </w:del>
      <w:r>
        <w:rPr>
          <w:rFonts w:hint="eastAsia"/>
          <w:lang w:eastAsia="zh-CN"/>
        </w:rPr>
        <w:t>隔太大的话，心就会跑到其他地方去，因此，短促</w:t>
      </w:r>
      <w:ins w:id="39" w:author="TFY-AN40" w:date="2022-12-18T11:32:00Z">
        <w:r>
          <w:rPr>
            <w:rFonts w:hint="eastAsia"/>
            <w:lang w:eastAsia="zh-CN"/>
          </w:rPr>
          <w:t>、</w:t>
        </w:r>
      </w:ins>
      <w:del w:id="40" w:author="TFY-AN40" w:date="2022-12-18T11:32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有力度的呼吸，把心安住在呼吸上就会稳定，定力也容易增长，这样</w:t>
      </w:r>
      <w:del w:id="41" w:author="TFY-AN40" w:date="2022-12-18T11:33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在观感受时，有定力去安住于感受也会稳定</w:t>
      </w:r>
      <w:del w:id="42" w:author="觀" w:date="2022-12-18T18:47:04Z">
        <w:r>
          <w:rPr>
            <w:rFonts w:hint="eastAsia"/>
            <w:lang w:eastAsia="zh-CN"/>
          </w:rPr>
          <w:delText>，记</w:delText>
        </w:r>
      </w:del>
      <w:ins w:id="43" w:author="觀" w:date="2022-12-18T18:47:04Z">
        <w:r>
          <w:rPr>
            <w:rFonts w:hint="eastAsia"/>
            <w:lang w:eastAsia="zh-CN"/>
          </w:rPr>
          <w:t>。</w:t>
        </w:r>
      </w:ins>
    </w:p>
    <w:p>
      <w:pPr>
        <w:rPr>
          <w:rFonts w:hint="eastAsia"/>
          <w:lang w:eastAsia="zh-CN"/>
        </w:rPr>
      </w:pPr>
      <w:ins w:id="44" w:author="觀" w:date="2022-12-18T18:47:11Z">
        <w:r>
          <w:rPr>
            <w:rFonts w:hint="eastAsia"/>
            <w:lang w:val="en-US" w:eastAsia="zh-CN"/>
          </w:rPr>
          <w:t>记</w:t>
        </w:r>
      </w:ins>
      <w:r>
        <w:rPr>
          <w:rFonts w:hint="eastAsia"/>
          <w:lang w:eastAsia="zh-CN"/>
        </w:rPr>
        <w:t>重点，不要去记住身体的感受，由它过，不加任何思维里的虚妄入心里面，只是知道就好。因为没有一次的禅修体验是相同的，感受也不用去找，如果行者有用心注意感受，集中专注力是自然存在的，心也是自然知道的，在观感受的过程中，身体不动是重点，只正念于感受本身，这样行者会了解到感受并不稳定，也是无常的体现，平日这无常被</w:t>
      </w:r>
      <w:del w:id="45" w:author="TFY-AN40" w:date="2022-12-18T11:35:00Z">
        <w:r>
          <w:rPr>
            <w:rFonts w:hint="eastAsia"/>
            <w:lang w:eastAsia="zh-CN"/>
          </w:rPr>
          <w:delText>思维虚妄的</w:delText>
        </w:r>
      </w:del>
      <w:r>
        <w:rPr>
          <w:rFonts w:hint="eastAsia"/>
          <w:lang w:eastAsia="zh-CN"/>
        </w:rPr>
        <w:t>到处乱跑</w:t>
      </w:r>
      <w:ins w:id="46" w:author="TFY-AN40" w:date="2022-12-18T11:35:00Z">
        <w:r>
          <w:rPr>
            <w:rFonts w:hint="eastAsia"/>
            <w:lang w:eastAsia="zh-CN"/>
          </w:rPr>
          <w:t>的虚妄思维</w:t>
        </w:r>
      </w:ins>
      <w:r>
        <w:rPr>
          <w:rFonts w:hint="eastAsia"/>
          <w:lang w:eastAsia="zh-CN"/>
        </w:rPr>
        <w:t>所掩盖，但行者如果可以保持不动进行观照，就会明白所有事物都是无常的，</w:t>
      </w:r>
      <w:ins w:id="47" w:author="TFY-AN40" w:date="2022-12-18T11:36:00Z">
        <w:r>
          <w:rPr>
            <w:rFonts w:hint="eastAsia"/>
            <w:lang w:eastAsia="zh-CN"/>
          </w:rPr>
          <w:t>就连</w:t>
        </w:r>
      </w:ins>
      <w:r>
        <w:rPr>
          <w:rFonts w:hint="eastAsia"/>
          <w:lang w:eastAsia="zh-CN"/>
        </w:rPr>
        <w:t>身体也在不停变化</w:t>
      </w:r>
      <w:del w:id="48" w:author="TFY-AN40" w:date="2022-12-18T11:36:00Z">
        <w:r>
          <w:rPr>
            <w:rFonts w:hint="eastAsia"/>
            <w:lang w:eastAsia="zh-CN"/>
          </w:rPr>
          <w:delText>的这个无常现象</w:delText>
        </w:r>
      </w:del>
      <w:r>
        <w:rPr>
          <w:rFonts w:hint="eastAsia"/>
          <w:lang w:eastAsia="zh-CN"/>
        </w:rPr>
        <w:t>。</w:t>
      </w:r>
    </w:p>
    <w:p>
      <w:r>
        <w:rPr>
          <w:rFonts w:hint="eastAsia"/>
          <w:lang w:eastAsia="zh-CN"/>
        </w:rPr>
        <w:t>用最简单的心去练习禅修，不用担心身体的反应，如果自已有</w:t>
      </w:r>
      <w:ins w:id="49" w:author="MI MAX 3" w:date="2022-12-18T10:49:00Z">
        <w:r>
          <w:rPr>
            <w:rFonts w:hint="eastAsia"/>
            <w:lang w:eastAsia="zh-CN"/>
          </w:rPr>
          <w:t>慢</w:t>
        </w:r>
      </w:ins>
      <w:del w:id="50" w:author="MI MAX 3" w:date="2022-12-18T10:49:00Z">
        <w:r>
          <w:rPr>
            <w:rFonts w:hint="eastAsia"/>
            <w:lang w:eastAsia="zh-CN"/>
          </w:rPr>
          <w:delText>幔</w:delText>
        </w:r>
      </w:del>
      <w:r>
        <w:rPr>
          <w:rFonts w:hint="eastAsia"/>
          <w:lang w:eastAsia="zh-CN"/>
        </w:rPr>
        <w:t>性疾病的话，也不是因为坐禅才有的，禅修是非常安全的</w:t>
      </w:r>
      <w:ins w:id="51" w:author="TFY-AN40" w:date="2022-12-18T11:37:00Z">
        <w:r>
          <w:rPr>
            <w:rFonts w:hint="eastAsia"/>
            <w:lang w:eastAsia="zh-CN"/>
          </w:rPr>
          <w:t>。</w:t>
        </w:r>
      </w:ins>
      <w:del w:id="52" w:author="TFY-AN40" w:date="2022-12-18T11:37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当行者</w:t>
      </w:r>
      <w:del w:id="53" w:author="觀" w:date="2022-12-19T11:34:59Z">
        <w:r>
          <w:rPr>
            <w:rFonts w:hint="eastAsia"/>
            <w:lang w:eastAsia="zh-CN"/>
          </w:rPr>
          <w:delText>透过</w:delText>
        </w:r>
      </w:del>
      <w:r>
        <w:rPr>
          <w:rFonts w:hint="eastAsia"/>
          <w:lang w:eastAsia="zh-CN"/>
        </w:rPr>
        <w:t>练习呼吸时</w:t>
      </w:r>
      <w:bookmarkStart w:id="0" w:name="_GoBack"/>
      <w:bookmarkEnd w:id="0"/>
      <w:r>
        <w:rPr>
          <w:rFonts w:hint="eastAsia"/>
          <w:lang w:eastAsia="zh-CN"/>
        </w:rPr>
        <w:t>，身体会发热</w:t>
      </w:r>
      <w:ins w:id="54" w:author="MI MAX 3" w:date="2022-12-18T10:57:00Z">
        <w:r>
          <w:rPr>
            <w:rFonts w:hint="eastAsia"/>
            <w:lang w:eastAsia="zh-CN"/>
          </w:rPr>
          <w:t>，</w:t>
        </w:r>
      </w:ins>
      <w:r>
        <w:rPr>
          <w:rFonts w:hint="eastAsia"/>
          <w:lang w:eastAsia="zh-CN"/>
        </w:rPr>
        <w:t>气会畅顺</w:t>
      </w:r>
      <w:ins w:id="55" w:author="TFY-AN40" w:date="2022-12-18T11:37:00Z">
        <w:r>
          <w:rPr>
            <w:rFonts w:hint="eastAsia"/>
            <w:lang w:eastAsia="zh-CN"/>
          </w:rPr>
          <w:t>；</w:t>
        </w:r>
      </w:ins>
      <w:del w:id="56" w:author="TFY-AN40" w:date="2022-12-18T11:37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身体会改善</w:t>
      </w:r>
      <w:ins w:id="57" w:author="TFY-AN40" w:date="2022-12-18T11:38:00Z">
        <w:r>
          <w:rPr>
            <w:rFonts w:hint="eastAsia"/>
            <w:lang w:eastAsia="zh-CN"/>
          </w:rPr>
          <w:t>；</w:t>
        </w:r>
      </w:ins>
      <w:del w:id="58" w:author="TFY-AN40" w:date="2022-12-18T11:37:00Z">
        <w:r>
          <w:rPr>
            <w:rFonts w:hint="eastAsia"/>
            <w:lang w:eastAsia="zh-CN"/>
          </w:rPr>
          <w:delText>，</w:delText>
        </w:r>
      </w:del>
      <w:r>
        <w:rPr>
          <w:rFonts w:hint="eastAsia"/>
          <w:lang w:eastAsia="zh-CN"/>
        </w:rPr>
        <w:t>很多疾病是由</w:t>
      </w:r>
      <w:del w:id="59" w:author="TFY-AN40" w:date="2022-12-18T11:37:00Z">
        <w:r>
          <w:rPr>
            <w:rFonts w:hint="eastAsia"/>
            <w:lang w:eastAsia="zh-CN"/>
          </w:rPr>
          <w:delText>于</w:delText>
        </w:r>
      </w:del>
      <w:r>
        <w:rPr>
          <w:rFonts w:hint="eastAsia"/>
          <w:lang w:eastAsia="zh-CN"/>
        </w:rPr>
        <w:t>心不安</w:t>
      </w:r>
      <w:ins w:id="60" w:author="MI MAX 3" w:date="2022-12-18T10:51:00Z">
        <w:r>
          <w:rPr>
            <w:rFonts w:hint="eastAsia"/>
            <w:lang w:eastAsia="zh-CN"/>
          </w:rPr>
          <w:t>、</w:t>
        </w:r>
      </w:ins>
      <w:r>
        <w:rPr>
          <w:rFonts w:hint="eastAsia"/>
          <w:lang w:eastAsia="zh-CN"/>
        </w:rPr>
        <w:t>压力而形成的</w:t>
      </w:r>
      <w:ins w:id="61" w:author="TFY-AN40" w:date="2022-12-18T11:37:00Z">
        <w:r>
          <w:rPr>
            <w:rFonts w:hint="eastAsia"/>
            <w:lang w:eastAsia="zh-CN"/>
          </w:rPr>
          <w:t>。</w:t>
        </w:r>
      </w:ins>
      <w:del w:id="62" w:author="TFY-AN40" w:date="2022-12-18T11:37:00Z">
        <w:r>
          <w:rPr>
            <w:rFonts w:hint="eastAsia"/>
            <w:lang w:eastAsia="zh-CN"/>
          </w:rPr>
          <w:delText>，</w:delText>
        </w:r>
      </w:del>
      <w:ins w:id="63" w:author="TFY-AN40" w:date="2022-12-18T11:38:00Z">
        <w:r>
          <w:rPr>
            <w:rFonts w:hint="eastAsia"/>
            <w:lang w:eastAsia="zh-CN"/>
          </w:rPr>
          <w:t>身体</w:t>
        </w:r>
      </w:ins>
      <w:r>
        <w:rPr>
          <w:rFonts w:hint="eastAsia"/>
          <w:lang w:eastAsia="zh-CN"/>
        </w:rPr>
        <w:t>也会透过坐禅而得定力，心也会渐渐平静下来而痊愈。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繁体版原文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禅修常見的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問题，不安及分心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禅修時，舌尖應觸及上牙龈後面的上顎，这样可以减少唾液的分泌，並减少吞嚥的動作，在增强專注力後，進行長時間禅修時也可以避免分心的情况。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時心神会感到不安，專注力一直受到打擾，原因可能是外面的声音之類的外物，但也可以来自内在的念头，如过往記憶，心在过去与未来之間，来来回回跑过不停，这些念头足以造成困擾的情绪，恐懼，疑惑，由於平時总是给心天馬行空，不加節制，因此，脱韁的心便成了根深蒂固的習慣，改掉舊習性並非易事，但行者仍需明白，这些習性，也就是受擾動的心，正是禅修狀態的反面，只要行者还在表相上繞圈子，就不能深入其中，也無法培养看清實相的專注力，要对治心的擾動，是把心集中在呼吸上知道觸。讓心静下来，减少妄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当行者做呼吸時，呼吸不要拉長，用短促的呼吸，吸入重長，呼出輕短，吸是60，呼是40的比例，用鼻子的肌肉呼吸，不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身体的死力，只用心的集中注意力去呼吸，呼吸与呼吸之間的閒隔太大的話，心就会跑到其他地方去，因此，短促，有力度的呼吸，把心安住在呼吸上就会稳定，定力也容易增長，这样，在觀感受時，有定力去安住於感受也会稳定，記重点，不要去記住身体的感受，由它过，不加任何思维里的虚妄入心里面，只是知道就好。因為没有一次的禅修体驗是相同的，感受也不用去找，如果行者有用心注意感受，集中專注力是自然存在的，心也是自然知道的，在觀感受的过程中，身体不動是重点，只正念於感受本身，这样行者会了解到感受並不稳定，也是無常的体现，平日这無常被思维虚妄的到處乱跑所掩盖，但行者如果可以保持不動進行觀照，就会明白所有事物都是無常的，身体也在不停变化的这個無常现象。</w:t>
      </w:r>
    </w:p>
    <w:p>
      <w:r>
        <w:rPr>
          <w:rFonts w:hint="eastAsia"/>
          <w:lang w:eastAsia="zh-CN"/>
        </w:rPr>
        <w:t>用最简单的心去練習禅修，不用担心身体的反應，如果自已有幔性疾病的話，也不是因为坐禅才有的，禅修是非常安全的，当行者透过练習呼吸時，身体会發熱氣会暢順，身体会改善，很多疾病是由于心不安壓力而形成的，也会透过坐禅而得定力，心也会渐渐平静下来而痊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 MAX 3">
    <w15:presenceInfo w15:providerId="None" w15:userId="MI MAX 3"/>
  </w15:person>
  <w15:person w15:author="觀">
    <w15:presenceInfo w15:providerId="WPS Office" w15:userId="814672376"/>
  </w15:person>
  <w15:person w15:author="TFY-AN40">
    <w15:presenceInfo w15:providerId="None" w15:userId="TFY-AN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4D7C61E1"/>
    <w:rsid w:val="68B14EFC"/>
    <w:rsid w:val="79B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宋体" w:cs="Arial"/>
    </w:rPr>
  </w:style>
  <w:style w:type="table" w:default="1" w:styleId="3">
    <w:name w:val="Normal Table"/>
    <w:uiPriority w:val="0"/>
    <w:rPr>
      <w:rFonts w:ascii="Calibri" w:hAnsi="Calibri" w:eastAsia="宋体"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1618</Words>
  <Characters>1628</Characters>
  <Paragraphs>22</Paragraphs>
  <TotalTime>494</TotalTime>
  <ScaleCrop>false</ScaleCrop>
  <LinksUpToDate>false</LinksUpToDate>
  <CharactersWithSpaces>1628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2022-12-18T02:14:00Z</dcterms:created>
  <dc:creator>MI MAX 3</dc:creator>
  <cp:lastModifiedBy>觀</cp:lastModifiedBy>
  <dcterms:modified xsi:type="dcterms:W3CDTF">2022-12-19T10:24:58Z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2348817bf29543f0be4848beeb4211ca</vt:lpwstr>
  </property>
  <property fmtid="{D5CDD505-2E9C-101B-9397-08002B2CF9AE}" pid="3" name="KSOProductBuildVer">
    <vt:lpwstr>2052-11.8.2.8053</vt:lpwstr>
  </property>
</Properties>
</file>