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简体翻译：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佛法的精髓不在字里行间，而是在于体验之中</w:t>
      </w:r>
    </w:p>
    <w:p>
      <w:pPr>
        <w:rPr>
          <w:rFonts w:hint="eastAsia"/>
        </w:rPr>
      </w:pPr>
    </w:p>
    <w:p>
      <w:pPr>
        <w:ind w:firstLine="420" w:firstLineChars="200"/>
        <w:rPr>
          <w:ins w:id="1" w:author=" 羿淇" w:date="2022-12-21T11:04:11Z"/>
          <w:rFonts w:hint="eastAsia"/>
        </w:rPr>
        <w:pPrChange w:id="0" w:author=" 羿淇" w:date="2022-12-21T10:54:08Z">
          <w:pPr/>
        </w:pPrChange>
      </w:pPr>
      <w:r>
        <w:rPr>
          <w:rFonts w:hint="eastAsia"/>
        </w:rPr>
        <w:t>作为一</w:t>
      </w:r>
      <w:del w:id="2" w:author=" 羿淇" w:date="2022-12-21T10:54:14Z">
        <w:r>
          <w:rPr>
            <w:rFonts w:hint="default"/>
            <w:lang w:val="en-US"/>
          </w:rPr>
          <w:delText>个</w:delText>
        </w:r>
      </w:del>
      <w:ins w:id="3" w:author=" 羿淇" w:date="2022-12-21T10:54:14Z">
        <w:r>
          <w:rPr>
            <w:rFonts w:hint="eastAsia"/>
            <w:lang w:val="en-US" w:eastAsia="zh-CN"/>
          </w:rPr>
          <w:t>名</w:t>
        </w:r>
      </w:ins>
      <w:r>
        <w:rPr>
          <w:rFonts w:hint="eastAsia"/>
        </w:rPr>
        <w:t>禅修的修习者，</w:t>
      </w:r>
      <w:ins w:id="4" w:author="觀" w:date="2022-12-23T23:19:27Z">
        <w:r>
          <w:rPr>
            <w:rFonts w:hint="eastAsia"/>
            <w:lang w:val="en-US" w:eastAsia="zh-CN"/>
          </w:rPr>
          <w:t>应</w:t>
        </w:r>
      </w:ins>
      <w:r>
        <w:rPr>
          <w:rFonts w:hint="eastAsia"/>
        </w:rPr>
        <w:t>达于</w:t>
      </w:r>
      <w:del w:id="5" w:author="觀" w:date="2022-12-23T23:19:00Z">
        <w:r>
          <w:rPr>
            <w:rFonts w:hint="eastAsia"/>
          </w:rPr>
          <w:delText>自已</w:delText>
        </w:r>
      </w:del>
      <w:ins w:id="6" w:author="觀" w:date="2022-12-23T23:19:00Z">
        <w:r>
          <w:rPr>
            <w:rFonts w:hint="eastAsia"/>
            <w:lang w:eastAsia="zh-CN"/>
          </w:rPr>
          <w:t>自己</w:t>
        </w:r>
      </w:ins>
      <w:r>
        <w:rPr>
          <w:rFonts w:hint="eastAsia"/>
        </w:rPr>
        <w:t>内在的</w:t>
      </w:r>
      <w:ins w:id="7" w:author=" 羿淇" w:date="2022-12-21T11:03:29Z">
        <w:r>
          <w:rPr>
            <w:rFonts w:hint="eastAsia"/>
            <w:lang w:eastAsia="zh-CN"/>
          </w:rPr>
          <w:t>“</w:t>
        </w:r>
      </w:ins>
      <w:r>
        <w:rPr>
          <w:rFonts w:hint="eastAsia"/>
        </w:rPr>
        <w:t>法</w:t>
      </w:r>
      <w:ins w:id="8" w:author=" 羿淇" w:date="2022-12-21T11:03:31Z">
        <w:r>
          <w:rPr>
            <w:rFonts w:hint="eastAsia"/>
            <w:lang w:eastAsia="zh-CN"/>
          </w:rPr>
          <w:t>”</w:t>
        </w:r>
      </w:ins>
      <w:del w:id="9" w:author="觀" w:date="2022-12-23T23:19:36Z">
        <w:r>
          <w:rPr>
            <w:rFonts w:hint="eastAsia"/>
          </w:rPr>
          <w:delText>，</w:delText>
        </w:r>
      </w:del>
      <w:ins w:id="10" w:author=" 羿淇" w:date="2022-12-21T11:03:36Z">
        <w:del w:id="11" w:author="觀" w:date="2022-12-23T23:19:36Z">
          <w:r>
            <w:rPr>
              <w:rFonts w:hint="eastAsia"/>
              <w:lang w:eastAsia="zh-CN"/>
            </w:rPr>
            <w:delText>。</w:delText>
          </w:r>
        </w:del>
      </w:ins>
      <w:ins w:id="12" w:author="觀" w:date="2022-12-23T23:19:36Z">
        <w:r>
          <w:rPr>
            <w:rFonts w:hint="eastAsia"/>
            <w:lang w:eastAsia="zh-CN"/>
          </w:rPr>
          <w:t>，</w:t>
        </w:r>
      </w:ins>
      <w:ins w:id="13" w:author=" 羿淇" w:date="2022-12-21T10:54:28Z">
        <w:r>
          <w:rPr>
            <w:rFonts w:hint="eastAsia"/>
            <w:lang w:eastAsia="zh-CN"/>
          </w:rPr>
          <w:t>“</w:t>
        </w:r>
      </w:ins>
      <w:r>
        <w:rPr>
          <w:rFonts w:hint="eastAsia"/>
        </w:rPr>
        <w:t>法</w:t>
      </w:r>
      <w:ins w:id="14" w:author=" 羿淇" w:date="2022-12-21T10:54:29Z">
        <w:r>
          <w:rPr>
            <w:rFonts w:hint="eastAsia"/>
            <w:lang w:eastAsia="zh-CN"/>
          </w:rPr>
          <w:t>”</w:t>
        </w:r>
      </w:ins>
      <w:r>
        <w:rPr>
          <w:rFonts w:hint="eastAsia"/>
        </w:rPr>
        <w:t>无法在截然不同的形式与方法技巧中找到，而</w:t>
      </w:r>
      <w:ins w:id="15" w:author=" 羿淇" w:date="2022-12-21T10:54:49Z">
        <w:r>
          <w:rPr>
            <w:rFonts w:hint="eastAsia"/>
            <w:lang w:val="en-US" w:eastAsia="zh-CN"/>
          </w:rPr>
          <w:t>是</w:t>
        </w:r>
      </w:ins>
      <w:del w:id="16" w:author=" 羿淇" w:date="2022-12-21T10:54:48Z">
        <w:r>
          <w:rPr>
            <w:rFonts w:hint="eastAsia"/>
          </w:rPr>
          <w:delText>只</w:delText>
        </w:r>
      </w:del>
      <w:r>
        <w:rPr>
          <w:rFonts w:hint="eastAsia"/>
        </w:rPr>
        <w:t>存在于自身的体验之中，那么，当你真正</w:t>
      </w:r>
      <w:del w:id="17" w:author="觀" w:date="2022-12-23T23:21:08Z">
        <w:r>
          <w:rPr>
            <w:rFonts w:hint="eastAsia"/>
          </w:rPr>
          <w:delText>地</w:delText>
        </w:r>
      </w:del>
      <w:r>
        <w:rPr>
          <w:rFonts w:hint="eastAsia"/>
        </w:rPr>
        <w:t>准备好要修行的时候，不要想太多</w:t>
      </w:r>
      <w:del w:id="18" w:author="觀" w:date="2022-12-23T23:21:24Z">
        <w:r>
          <w:rPr>
            <w:rFonts w:hint="eastAsia"/>
          </w:rPr>
          <w:delText>关于</w:delText>
        </w:r>
      </w:del>
      <w:ins w:id="19" w:author=" 羿淇" w:date="2022-12-21T10:55:06Z">
        <w:r>
          <w:rPr>
            <w:rFonts w:hint="eastAsia"/>
            <w:lang w:val="en-US" w:eastAsia="zh-CN"/>
          </w:rPr>
          <w:t>哪</w:t>
        </w:r>
      </w:ins>
      <w:del w:id="20" w:author=" 羿淇" w:date="2022-12-21T10:55:04Z">
        <w:r>
          <w:rPr>
            <w:rFonts w:hint="eastAsia"/>
          </w:rPr>
          <w:delText>那</w:delText>
        </w:r>
      </w:del>
      <w:r>
        <w:rPr>
          <w:rFonts w:hint="eastAsia"/>
        </w:rPr>
        <w:t>个</w:t>
      </w:r>
      <w:ins w:id="21" w:author="觀" w:date="2022-12-23T23:21:29Z">
        <w:r>
          <w:rPr>
            <w:rFonts w:hint="eastAsia"/>
            <w:lang w:val="en-US" w:eastAsia="zh-CN"/>
          </w:rPr>
          <w:t>方法</w:t>
        </w:r>
      </w:ins>
      <w:ins w:id="22" w:author="觀" w:date="2022-12-23T23:21:37Z">
        <w:r>
          <w:rPr>
            <w:rFonts w:hint="eastAsia"/>
            <w:lang w:val="en-US" w:eastAsia="zh-CN"/>
          </w:rPr>
          <w:t>技巧</w:t>
        </w:r>
      </w:ins>
      <w:ins w:id="23" w:author="觀" w:date="2022-12-23T23:21:38Z">
        <w:r>
          <w:rPr>
            <w:rFonts w:hint="eastAsia"/>
            <w:lang w:val="en-US" w:eastAsia="zh-CN"/>
          </w:rPr>
          <w:t>更</w:t>
        </w:r>
      </w:ins>
      <w:r>
        <w:rPr>
          <w:rFonts w:hint="eastAsia"/>
        </w:rPr>
        <w:t>好，</w:t>
      </w:r>
      <w:ins w:id="24" w:author=" 羿淇" w:date="2022-12-21T10:55:12Z">
        <w:r>
          <w:rPr>
            <w:rFonts w:hint="eastAsia"/>
            <w:lang w:val="en-US" w:eastAsia="zh-CN"/>
          </w:rPr>
          <w:t>哪</w:t>
        </w:r>
      </w:ins>
      <w:del w:id="25" w:author=" 羿淇" w:date="2022-12-21T10:55:10Z">
        <w:r>
          <w:rPr>
            <w:rFonts w:hint="eastAsia"/>
          </w:rPr>
          <w:delText>那</w:delText>
        </w:r>
      </w:del>
      <w:r>
        <w:rPr>
          <w:rFonts w:hint="eastAsia"/>
        </w:rPr>
        <w:t>个</w:t>
      </w:r>
      <w:ins w:id="26" w:author="觀" w:date="2022-12-23T23:21:32Z">
        <w:r>
          <w:rPr>
            <w:rFonts w:hint="eastAsia"/>
            <w:lang w:val="en-US" w:eastAsia="zh-CN"/>
          </w:rPr>
          <w:t>方法</w:t>
        </w:r>
      </w:ins>
      <w:ins w:id="27" w:author="觀" w:date="2022-12-23T23:21:33Z">
        <w:r>
          <w:rPr>
            <w:rFonts w:hint="eastAsia"/>
            <w:lang w:val="en-US" w:eastAsia="zh-CN"/>
          </w:rPr>
          <w:t>技巧</w:t>
        </w:r>
      </w:ins>
      <w:ins w:id="28" w:author="觀" w:date="2022-12-23T23:21:43Z">
        <w:r>
          <w:rPr>
            <w:rFonts w:hint="eastAsia"/>
            <w:lang w:val="en-US" w:eastAsia="zh-CN"/>
          </w:rPr>
          <w:t>更</w:t>
        </w:r>
      </w:ins>
      <w:r>
        <w:rPr>
          <w:rFonts w:hint="eastAsia"/>
        </w:rPr>
        <w:t>快，就在这</w:t>
      </w:r>
      <w:del w:id="29" w:author=" 羿淇" w:date="2022-12-21T10:57:41Z">
        <w:r>
          <w:rPr>
            <w:rFonts w:hint="eastAsia"/>
          </w:rPr>
          <w:delText>，</w:delText>
        </w:r>
      </w:del>
      <w:ins w:id="30" w:author=" 羿淇" w:date="2022-12-21T10:57:41Z">
        <w:r>
          <w:rPr>
            <w:rFonts w:hint="eastAsia"/>
            <w:lang w:eastAsia="zh-CN"/>
          </w:rPr>
          <w:t>——</w:t>
        </w:r>
      </w:ins>
      <w:r>
        <w:rPr>
          <w:rFonts w:hint="eastAsia"/>
        </w:rPr>
        <w:t>是心。是专注与念住观的密集发展。</w:t>
      </w:r>
    </w:p>
    <w:p>
      <w:pPr>
        <w:ind w:firstLine="420" w:firstLineChars="200"/>
        <w:rPr>
          <w:rFonts w:hint="eastAsia"/>
        </w:rPr>
        <w:pPrChange w:id="31" w:author=" 羿淇" w:date="2022-12-21T10:54:08Z">
          <w:pPr/>
        </w:pPrChange>
      </w:pPr>
    </w:p>
    <w:p>
      <w:pPr>
        <w:ind w:firstLine="420" w:firstLineChars="200"/>
        <w:rPr>
          <w:del w:id="33" w:author=" 羿淇" w:date="2022-12-21T11:04:06Z"/>
          <w:rFonts w:hint="eastAsia"/>
        </w:rPr>
        <w:pPrChange w:id="32" w:author=" 羿淇" w:date="2022-12-21T10:57:53Z">
          <w:pPr/>
        </w:pPrChange>
      </w:pPr>
      <w:r>
        <w:rPr>
          <w:rFonts w:hint="eastAsia"/>
        </w:rPr>
        <w:t>刚开始呼吸时，我们会在妄念与呼吸之间来来回回，当</w:t>
      </w:r>
      <w:ins w:id="34" w:author="觀" w:date="2022-12-27T22:33:37Z">
        <w:r>
          <w:rPr>
            <w:rFonts w:hint="eastAsia"/>
            <w:lang w:val="en-US" w:eastAsia="zh-CN"/>
          </w:rPr>
          <w:t>还</w:t>
        </w:r>
      </w:ins>
      <w:r>
        <w:rPr>
          <w:rFonts w:hint="eastAsia"/>
        </w:rPr>
        <w:t>未建立定力时</w:t>
      </w:r>
      <w:del w:id="35" w:author=" 羿淇" w:date="2022-12-21T11:04:34Z">
        <w:r>
          <w:rPr>
            <w:rFonts w:hint="eastAsia"/>
          </w:rPr>
          <w:delText>的</w:delText>
        </w:r>
      </w:del>
      <w:ins w:id="36" w:author=" 羿淇" w:date="2022-12-21T11:04:34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心是会跑的</w:t>
      </w:r>
      <w:del w:id="37" w:author="觀" w:date="2022-12-27T22:34:25Z">
        <w:r>
          <w:rPr>
            <w:rFonts w:hint="eastAsia"/>
          </w:rPr>
          <w:delText>，</w:delText>
        </w:r>
      </w:del>
      <w:ins w:id="38" w:author=" 羿淇" w:date="2022-12-21T11:04:38Z">
        <w:del w:id="39" w:author="觀" w:date="2022-12-27T22:34:25Z">
          <w:r>
            <w:rPr>
              <w:rFonts w:hint="eastAsia"/>
              <w:lang w:eastAsia="zh-CN"/>
            </w:rPr>
            <w:delText>；</w:delText>
          </w:r>
        </w:del>
      </w:ins>
      <w:ins w:id="40" w:author="觀" w:date="2022-12-27T22:34:25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当你观感受时，心</w:t>
      </w:r>
      <w:ins w:id="41" w:author="觀" w:date="2022-12-27T22:34:33Z">
        <w:r>
          <w:rPr>
            <w:rFonts w:hint="eastAsia"/>
            <w:lang w:val="en-US" w:eastAsia="zh-CN"/>
          </w:rPr>
          <w:t>并</w:t>
        </w:r>
      </w:ins>
      <w:r>
        <w:rPr>
          <w:rFonts w:hint="eastAsia"/>
        </w:rPr>
        <w:t>不是百分百专注</w:t>
      </w:r>
      <w:del w:id="42" w:author=" 羿淇" w:date="2022-12-21T11:04:46Z">
        <w:r>
          <w:rPr>
            <w:rFonts w:hint="eastAsia"/>
          </w:rPr>
          <w:delText>时</w:delText>
        </w:r>
      </w:del>
      <w:r>
        <w:rPr>
          <w:rFonts w:hint="eastAsia"/>
        </w:rPr>
        <w:t>，</w:t>
      </w:r>
      <w:del w:id="43" w:author="觀" w:date="2022-12-27T22:34:39Z">
        <w:r>
          <w:rPr>
            <w:rFonts w:hint="default"/>
            <w:lang w:val="en-US"/>
          </w:rPr>
          <w:delText>心也</w:delText>
        </w:r>
      </w:del>
      <w:ins w:id="44" w:author="觀" w:date="2022-12-27T22:34:40Z">
        <w:r>
          <w:rPr>
            <w:rFonts w:hint="eastAsia"/>
            <w:lang w:val="en-US" w:eastAsia="zh-CN"/>
          </w:rPr>
          <w:t>它</w:t>
        </w:r>
      </w:ins>
      <w:ins w:id="45" w:author="觀" w:date="2022-12-27T22:34:41Z">
        <w:r>
          <w:rPr>
            <w:rFonts w:hint="eastAsia"/>
            <w:lang w:val="en-US" w:eastAsia="zh-CN"/>
          </w:rPr>
          <w:t>非常</w:t>
        </w:r>
      </w:ins>
      <w:r>
        <w:rPr>
          <w:rFonts w:hint="eastAsia"/>
        </w:rPr>
        <w:t>自然</w:t>
      </w:r>
      <w:ins w:id="46" w:author="觀" w:date="2022-12-27T22:34:45Z">
        <w:r>
          <w:rPr>
            <w:rFonts w:hint="eastAsia"/>
            <w:lang w:val="en-US" w:eastAsia="zh-CN"/>
          </w:rPr>
          <w:t>的</w:t>
        </w:r>
      </w:ins>
      <w:r>
        <w:rPr>
          <w:rFonts w:hint="eastAsia"/>
        </w:rPr>
        <w:t>跑来跑去</w:t>
      </w:r>
      <w:del w:id="47" w:author=" 羿淇" w:date="2022-12-21T11:04:53Z">
        <w:r>
          <w:rPr>
            <w:rFonts w:hint="eastAsia"/>
          </w:rPr>
          <w:delText>，</w:delText>
        </w:r>
      </w:del>
      <w:ins w:id="48" w:author=" 羿淇" w:date="2022-12-21T11:04:53Z">
        <w:r>
          <w:rPr>
            <w:rFonts w:hint="eastAsia"/>
            <w:lang w:eastAsia="zh-CN"/>
          </w:rPr>
          <w:t>。</w:t>
        </w:r>
      </w:ins>
      <w:ins w:id="49" w:author="觀" w:date="2022-12-27T22:38:06Z">
        <w:r>
          <w:rPr>
            <w:rFonts w:hint="eastAsia"/>
            <w:lang w:val="en-US" w:eastAsia="zh-CN"/>
          </w:rPr>
          <w:t>第</w:t>
        </w:r>
      </w:ins>
      <w:ins w:id="50" w:author="觀" w:date="2022-12-27T22:38:07Z">
        <w:r>
          <w:rPr>
            <w:rFonts w:hint="eastAsia"/>
            <w:lang w:val="en-US" w:eastAsia="zh-CN"/>
          </w:rPr>
          <w:t>二</w:t>
        </w:r>
      </w:ins>
      <w:ins w:id="51" w:author="觀" w:date="2022-12-27T22:38:10Z">
        <w:r>
          <w:rPr>
            <w:rFonts w:hint="eastAsia"/>
            <w:lang w:val="en-US" w:eastAsia="zh-CN"/>
          </w:rPr>
          <w:t>阶段</w:t>
        </w:r>
      </w:ins>
      <w:ins w:id="52" w:author="觀" w:date="2022-12-27T22:38:12Z">
        <w:r>
          <w:rPr>
            <w:rFonts w:hint="eastAsia"/>
            <w:lang w:val="en-US" w:eastAsia="zh-CN"/>
          </w:rPr>
          <w:t>时，</w:t>
        </w:r>
      </w:ins>
      <w:r>
        <w:rPr>
          <w:rFonts w:hint="eastAsia"/>
        </w:rPr>
        <w:t>努力集中专</w:t>
      </w:r>
      <w:del w:id="53" w:author=" 羿淇" w:date="2022-12-21T10:58:20Z">
        <w:r>
          <w:rPr>
            <w:rFonts w:hint="default"/>
            <w:lang w:val="en-US"/>
          </w:rPr>
          <w:delText>法</w:delText>
        </w:r>
      </w:del>
      <w:ins w:id="54" w:author=" 羿淇" w:date="2022-12-21T10:58:20Z">
        <w:r>
          <w:rPr>
            <w:rFonts w:hint="eastAsia"/>
            <w:lang w:val="en-US" w:eastAsia="zh-CN"/>
          </w:rPr>
          <w:t>注</w:t>
        </w:r>
      </w:ins>
      <w:r>
        <w:rPr>
          <w:rFonts w:hint="eastAsia"/>
        </w:rPr>
        <w:t>去观</w:t>
      </w:r>
      <w:ins w:id="55" w:author="觀" w:date="2022-12-27T22:37:55Z">
        <w:r>
          <w:rPr>
            <w:rFonts w:hint="eastAsia"/>
            <w:lang w:val="en-US" w:eastAsia="zh-CN"/>
          </w:rPr>
          <w:t>第</w:t>
        </w:r>
      </w:ins>
      <w:r>
        <w:rPr>
          <w:rFonts w:hint="eastAsia"/>
        </w:rPr>
        <w:t>一个感受，第二个感受</w:t>
      </w:r>
      <w:ins w:id="56" w:author="觀" w:date="2022-12-27T22:38:37Z">
        <w:r>
          <w:rPr>
            <w:rFonts w:hint="eastAsia"/>
            <w:lang w:eastAsia="zh-CN"/>
          </w:rPr>
          <w:t>（</w:t>
        </w:r>
      </w:ins>
      <w:ins w:id="57" w:author="觀" w:date="2022-12-27T22:38:38Z">
        <w:r>
          <w:rPr>
            <w:rFonts w:hint="eastAsia"/>
            <w:lang w:val="en-US" w:eastAsia="zh-CN"/>
          </w:rPr>
          <w:t>或其他</w:t>
        </w:r>
      </w:ins>
      <w:ins w:id="58" w:author="觀" w:date="2022-12-27T22:38:54Z">
        <w:r>
          <w:rPr>
            <w:rFonts w:hint="eastAsia"/>
            <w:lang w:val="en-US" w:eastAsia="zh-CN"/>
          </w:rPr>
          <w:t>形成</w:t>
        </w:r>
      </w:ins>
      <w:ins w:id="59" w:author="觀" w:date="2022-12-27T22:38:43Z">
        <w:r>
          <w:rPr>
            <w:rFonts w:hint="eastAsia"/>
            <w:lang w:val="en-US" w:eastAsia="zh-CN"/>
          </w:rPr>
          <w:t>打扰</w:t>
        </w:r>
      </w:ins>
      <w:ins w:id="60" w:author="觀" w:date="2022-12-27T22:38:44Z">
        <w:r>
          <w:rPr>
            <w:rFonts w:hint="eastAsia"/>
            <w:lang w:val="en-US" w:eastAsia="zh-CN"/>
          </w:rPr>
          <w:t>的</w:t>
        </w:r>
      </w:ins>
      <w:ins w:id="61" w:author="觀" w:date="2022-12-27T22:38:46Z">
        <w:r>
          <w:rPr>
            <w:rFonts w:hint="eastAsia"/>
            <w:lang w:val="en-US" w:eastAsia="zh-CN"/>
          </w:rPr>
          <w:t>更多</w:t>
        </w:r>
      </w:ins>
      <w:ins w:id="62" w:author="觀" w:date="2022-12-27T22:38:48Z">
        <w:r>
          <w:rPr>
            <w:rFonts w:hint="eastAsia"/>
            <w:lang w:val="en-US" w:eastAsia="zh-CN"/>
          </w:rPr>
          <w:t>感受）</w:t>
        </w:r>
      </w:ins>
      <w:r>
        <w:rPr>
          <w:rFonts w:hint="eastAsia"/>
        </w:rPr>
        <w:t>就会消失，当</w:t>
      </w:r>
      <w:ins w:id="63" w:author="觀" w:date="2022-12-27T22:39:08Z">
        <w:r>
          <w:rPr>
            <w:rFonts w:hint="eastAsia"/>
            <w:lang w:val="en-US" w:eastAsia="zh-CN"/>
          </w:rPr>
          <w:t>最</w:t>
        </w:r>
      </w:ins>
      <w:ins w:id="64" w:author="觀" w:date="2022-12-27T22:39:09Z">
        <w:r>
          <w:rPr>
            <w:rFonts w:hint="eastAsia"/>
            <w:lang w:val="en-US" w:eastAsia="zh-CN"/>
          </w:rPr>
          <w:t>后</w:t>
        </w:r>
      </w:ins>
      <w:r>
        <w:rPr>
          <w:rFonts w:hint="eastAsia"/>
        </w:rPr>
        <w:t>定力消失时，观照就散架了，</w:t>
      </w:r>
      <w:ins w:id="65" w:author="觀" w:date="2022-12-27T22:39:21Z">
        <w:r>
          <w:rPr>
            <w:rFonts w:hint="eastAsia"/>
            <w:lang w:val="en-US" w:eastAsia="zh-CN"/>
          </w:rPr>
          <w:t>既</w:t>
        </w:r>
      </w:ins>
      <w:ins w:id="66" w:author="觀" w:date="2022-12-27T22:39:22Z">
        <w:r>
          <w:rPr>
            <w:rFonts w:hint="eastAsia"/>
            <w:lang w:val="en-US" w:eastAsia="zh-CN"/>
          </w:rPr>
          <w:t>不</w:t>
        </w:r>
      </w:ins>
      <w:ins w:id="67" w:author="觀" w:date="2022-12-27T22:39:45Z">
        <w:r>
          <w:rPr>
            <w:rFonts w:hint="eastAsia"/>
            <w:lang w:val="en-US" w:eastAsia="zh-CN"/>
          </w:rPr>
          <w:t>能</w:t>
        </w:r>
      </w:ins>
      <w:ins w:id="68" w:author="觀" w:date="2022-12-27T22:39:49Z">
        <w:r>
          <w:rPr>
            <w:rFonts w:hint="eastAsia"/>
            <w:lang w:val="en-US" w:eastAsia="zh-CN"/>
          </w:rPr>
          <w:t>守</w:t>
        </w:r>
      </w:ins>
      <w:ins w:id="69" w:author="觀" w:date="2022-12-27T22:39:50Z">
        <w:r>
          <w:rPr>
            <w:rFonts w:hint="eastAsia"/>
            <w:lang w:val="en-US" w:eastAsia="zh-CN"/>
          </w:rPr>
          <w:t>住</w:t>
        </w:r>
      </w:ins>
      <w:ins w:id="70" w:author="觀" w:date="2022-12-27T22:39:51Z">
        <w:r>
          <w:rPr>
            <w:rFonts w:hint="eastAsia"/>
            <w:lang w:val="en-US" w:eastAsia="zh-CN"/>
          </w:rPr>
          <w:t>第</w:t>
        </w:r>
      </w:ins>
      <w:ins w:id="71" w:author="觀" w:date="2022-12-27T22:39:54Z">
        <w:r>
          <w:rPr>
            <w:rFonts w:hint="eastAsia"/>
            <w:lang w:val="en-US" w:eastAsia="zh-CN"/>
          </w:rPr>
          <w:t>一个</w:t>
        </w:r>
      </w:ins>
      <w:ins w:id="72" w:author="觀" w:date="2022-12-27T22:39:56Z">
        <w:r>
          <w:rPr>
            <w:rFonts w:hint="eastAsia"/>
            <w:lang w:val="en-US" w:eastAsia="zh-CN"/>
          </w:rPr>
          <w:t>感受</w:t>
        </w:r>
      </w:ins>
      <w:ins w:id="73" w:author="觀" w:date="2022-12-27T22:39:57Z">
        <w:r>
          <w:rPr>
            <w:rFonts w:hint="eastAsia"/>
            <w:lang w:val="en-US" w:eastAsia="zh-CN"/>
          </w:rPr>
          <w:t>，也</w:t>
        </w:r>
      </w:ins>
      <w:r>
        <w:rPr>
          <w:rFonts w:hint="eastAsia"/>
        </w:rPr>
        <w:t>不在禅坐中了</w:t>
      </w:r>
      <w:del w:id="74" w:author=" 羿淇" w:date="2022-12-21T11:04:03Z">
        <w:r>
          <w:rPr>
            <w:rFonts w:hint="eastAsia"/>
          </w:rPr>
          <w:delText>。</w:delText>
        </w:r>
      </w:del>
    </w:p>
    <w:p>
      <w:pPr>
        <w:ind w:firstLine="420" w:firstLineChars="200"/>
        <w:rPr>
          <w:ins w:id="76" w:author=" 羿淇" w:date="2022-12-21T10:58:31Z"/>
          <w:rFonts w:hint="eastAsia" w:eastAsiaTheme="minorEastAsia"/>
          <w:lang w:eastAsia="zh-CN"/>
        </w:rPr>
        <w:pPrChange w:id="75" w:author=" 羿淇" w:date="2022-12-21T11:04:06Z">
          <w:pPr/>
        </w:pPrChange>
      </w:pPr>
      <w:ins w:id="77" w:author="觀" w:date="2022-12-27T22:40:06Z">
        <w:r>
          <w:rPr>
            <w:rFonts w:hint="eastAsia"/>
            <w:lang w:eastAsia="zh-CN"/>
          </w:rPr>
          <w:t>。</w:t>
        </w:r>
      </w:ins>
    </w:p>
    <w:p>
      <w:pPr>
        <w:ind w:firstLine="420" w:firstLineChars="200"/>
        <w:rPr>
          <w:ins w:id="79" w:author=" 羿淇" w:date="2022-12-21T10:59:30Z"/>
          <w:rFonts w:hint="eastAsia"/>
        </w:rPr>
        <w:pPrChange w:id="78" w:author=" 羿淇" w:date="2022-12-21T10:58:32Z">
          <w:pPr/>
        </w:pPrChange>
      </w:pPr>
      <w:r>
        <w:rPr>
          <w:rFonts w:hint="eastAsia"/>
        </w:rPr>
        <w:t>行者禅修是训练</w:t>
      </w:r>
      <w:del w:id="80" w:author=" 羿淇" w:date="2022-12-21T10:58:49Z">
        <w:r>
          <w:rPr>
            <w:rFonts w:hint="eastAsia"/>
          </w:rPr>
          <w:delText>带</w:delText>
        </w:r>
      </w:del>
      <w:r>
        <w:rPr>
          <w:rFonts w:hint="eastAsia"/>
        </w:rPr>
        <w:t>我们在不生不灭的寂静上安心，不去攀取心念所接触的缘，把心念的每一个缘都放下，我们的心就不受干扰。我们要有这份决心</w:t>
      </w:r>
      <w:ins w:id="81" w:author=" 羿淇" w:date="2022-12-21T10:59:1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毅力</w:t>
      </w:r>
      <w:ins w:id="82" w:author=" 羿淇" w:date="2022-12-21T10:59:17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耐性于禅修中</w:t>
      </w:r>
      <w:ins w:id="83" w:author=" 羿淇" w:date="2022-12-21T10:59:22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成就这颗心。</w:t>
      </w:r>
    </w:p>
    <w:p>
      <w:pPr>
        <w:ind w:firstLine="420" w:firstLineChars="200"/>
        <w:rPr>
          <w:rFonts w:hint="eastAsia"/>
        </w:rPr>
        <w:pPrChange w:id="84" w:author=" 羿淇" w:date="2022-12-21T10:58:32Z">
          <w:pPr/>
        </w:pPrChange>
      </w:pPr>
    </w:p>
    <w:p>
      <w:pPr>
        <w:ind w:firstLine="420" w:firstLineChars="200"/>
        <w:rPr>
          <w:ins w:id="86" w:author=" 羿淇" w:date="2022-12-21T10:59:52Z"/>
          <w:rFonts w:hint="eastAsia"/>
        </w:rPr>
        <w:pPrChange w:id="85" w:author=" 羿淇" w:date="2022-12-21T10:59:33Z">
          <w:pPr/>
        </w:pPrChange>
      </w:pPr>
      <w:del w:id="87" w:author="觀" w:date="2022-12-28T00:23:47Z">
        <w:r>
          <w:rPr>
            <w:rFonts w:hint="default"/>
            <w:lang w:val="en-US"/>
          </w:rPr>
          <w:delText>藉</w:delText>
        </w:r>
      </w:del>
      <w:ins w:id="88" w:author="觀" w:date="2022-12-28T00:23:50Z">
        <w:r>
          <w:rPr>
            <w:rFonts w:hint="eastAsia"/>
            <w:lang w:val="en-US" w:eastAsia="zh-CN"/>
          </w:rPr>
          <w:t>借由</w:t>
        </w:r>
      </w:ins>
      <w:del w:id="89" w:author="觀" w:date="2022-12-28T00:23:52Z">
        <w:r>
          <w:rPr>
            <w:rFonts w:hint="eastAsia"/>
          </w:rPr>
          <w:delText>着</w:delText>
        </w:r>
      </w:del>
      <w:r>
        <w:rPr>
          <w:rFonts w:hint="eastAsia"/>
        </w:rPr>
        <w:t>念住于强烈呼吸的这种巨大的精进，让心达于专注，然后坚毅不动的坐着，完全地体验着身体上的苦受，深入于内观的修习之中，利用感受，特别是苦受，是宣隆法最大的特点，这是一种非常强烈</w:t>
      </w:r>
      <w:del w:id="90" w:author=" 羿淇" w:date="2022-12-21T11:05:52Z">
        <w:r>
          <w:rPr>
            <w:rFonts w:hint="default"/>
            <w:lang w:val="en-US"/>
          </w:rPr>
          <w:delText>地</w:delText>
        </w:r>
      </w:del>
      <w:ins w:id="91" w:author=" 羿淇" w:date="2022-12-21T11:05:52Z">
        <w:r>
          <w:rPr>
            <w:rFonts w:hint="eastAsia"/>
            <w:lang w:val="en-US" w:eastAsia="zh-CN"/>
          </w:rPr>
          <w:t>的</w:t>
        </w:r>
      </w:ins>
      <w:r>
        <w:rPr>
          <w:rFonts w:hint="eastAsia"/>
        </w:rPr>
        <w:t>目标导向的修习。</w:t>
      </w:r>
    </w:p>
    <w:p>
      <w:pPr>
        <w:ind w:firstLine="420" w:firstLineChars="200"/>
        <w:rPr>
          <w:rFonts w:hint="eastAsia"/>
        </w:rPr>
        <w:pPrChange w:id="92" w:author=" 羿淇" w:date="2022-12-21T10:59:33Z">
          <w:pPr/>
        </w:pPrChange>
      </w:pPr>
    </w:p>
    <w:p>
      <w:pPr>
        <w:ind w:firstLine="210" w:firstLineChars="100"/>
        <w:rPr>
          <w:rFonts w:hint="eastAsia"/>
        </w:rPr>
        <w:pPrChange w:id="93" w:author=" 羿淇" w:date="2022-12-21T10:59:55Z">
          <w:pPr/>
        </w:pPrChange>
      </w:pPr>
      <w:r>
        <w:rPr>
          <w:rFonts w:hint="eastAsia"/>
        </w:rPr>
        <w:t>只有知道了自身的长处与不足，才能避免内心世界的膨胀和委缩，才能得到心灵的充实和精神的进一步提升。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  <w:pPrChange w:id="94" w:author="觀" w:date="2022-12-28T00:29:55Z">
          <w:pPr/>
        </w:pPrChange>
      </w:pPr>
      <w:r>
        <w:rPr>
          <w:rFonts w:hint="eastAsia"/>
        </w:rPr>
        <w:t>假如我们每天不练习的话，我们的禅修就不易进入状态。</w:t>
      </w:r>
    </w:p>
    <w:p>
      <w:pPr>
        <w:ind w:left="0" w:leftChars="0" w:firstLine="210" w:firstLineChars="100"/>
        <w:jc w:val="left"/>
        <w:rPr>
          <w:rFonts w:hint="eastAsia"/>
        </w:rPr>
        <w:pPrChange w:id="95" w:author="觀" w:date="2022-12-28T00:29:55Z">
          <w:pPr>
            <w:ind w:left="399" w:leftChars="190" w:firstLine="0" w:firstLineChars="0"/>
            <w:jc w:val="left"/>
          </w:pPr>
        </w:pPrChange>
      </w:pPr>
      <w:r>
        <w:rPr>
          <w:rFonts w:hint="eastAsia"/>
        </w:rPr>
        <w:t>假如心灵中充满了要做</w:t>
      </w:r>
      <w:ins w:id="96" w:author=" 羿淇" w:date="2022-12-21T11:00:22Z">
        <w:r>
          <w:rPr>
            <w:rFonts w:hint="eastAsia"/>
            <w:lang w:val="en-US" w:eastAsia="zh-CN"/>
            <w:rPrChange w:id="97" w:author="觀" w:date="2022-12-28T00:29:55Z">
              <w:rPr>
                <w:rFonts w:hint="eastAsia"/>
                <w:lang w:val="en-US" w:eastAsia="zh-CN"/>
              </w:rPr>
            </w:rPrChange>
          </w:rPr>
          <w:t>什</w:t>
        </w:r>
      </w:ins>
      <w:del w:id="99" w:author=" 羿淇" w:date="2022-12-21T11:00:20Z">
        <w:r>
          <w:rPr>
            <w:rFonts w:hint="eastAsia"/>
          </w:rPr>
          <w:delText>怎</w:delText>
        </w:r>
      </w:del>
      <w:r>
        <w:rPr>
          <w:rFonts w:hint="eastAsia"/>
        </w:rPr>
        <w:t>么事，这样怎么会有空间让专注，平静，喜悦和内观进来呢？假如我们容许心灵不断产生妄念，又怎么能期望在短暂的禅坐中止息这些妄念呢？并且放弃老旧且习惯性的反应呢？</w:t>
      </w:r>
    </w:p>
    <w:p>
      <w:pPr>
        <w:ind w:left="0" w:leftChars="0" w:firstLine="210" w:firstLineChars="100"/>
        <w:jc w:val="left"/>
        <w:rPr>
          <w:rFonts w:hint="eastAsia"/>
        </w:rPr>
        <w:pPrChange w:id="100" w:author="觀" w:date="2022-12-28T00:29:55Z">
          <w:pPr>
            <w:ind w:left="399" w:leftChars="190" w:firstLine="0" w:firstLineChars="0"/>
            <w:jc w:val="left"/>
          </w:pPr>
        </w:pPrChange>
      </w:pPr>
    </w:p>
    <w:p>
      <w:pPr>
        <w:ind w:left="0" w:leftChars="0" w:firstLine="210" w:firstLineChars="100"/>
        <w:jc w:val="left"/>
        <w:rPr>
          <w:rFonts w:hint="eastAsia"/>
        </w:rPr>
        <w:pPrChange w:id="101" w:author="觀" w:date="2022-12-28T00:29:55Z">
          <w:pPr>
            <w:ind w:left="399" w:leftChars="190" w:firstLine="0" w:firstLineChars="0"/>
            <w:jc w:val="left"/>
          </w:pPr>
        </w:pPrChange>
      </w:pPr>
      <w:r>
        <w:rPr>
          <w:rFonts w:hint="eastAsia" w:eastAsia="宋体"/>
        </w:rPr>
        <w:t>当我们</w:t>
      </w:r>
      <w:ins w:id="102" w:author="觀" w:date="2022-12-28T00:31:11Z">
        <w:r>
          <w:rPr>
            <w:rFonts w:hint="eastAsia" w:eastAsia="宋体"/>
            <w:lang w:val="en-US" w:eastAsia="zh-CN"/>
          </w:rPr>
          <w:t>舍弃</w:t>
        </w:r>
      </w:ins>
      <w:del w:id="103" w:author="觀" w:date="2022-12-28T00:31:12Z">
        <w:r>
          <w:rPr>
            <w:rFonts w:hint="eastAsia" w:eastAsia="宋体"/>
          </w:rPr>
          <w:delText>拾弃</w:delText>
        </w:r>
      </w:del>
      <w:r>
        <w:rPr>
          <w:rFonts w:hint="eastAsia" w:eastAsia="宋体"/>
        </w:rPr>
        <w:t>了一个染着的念头时，就有更大的力量去舍弃下一个染着的念头，每天都能清理一下我们的心。</w:t>
      </w:r>
    </w:p>
    <w:p>
      <w:pPr>
        <w:ind w:left="0" w:leftChars="0" w:firstLine="210" w:firstLineChars="100"/>
        <w:jc w:val="left"/>
        <w:rPr>
          <w:rFonts w:hint="eastAsia"/>
        </w:rPr>
        <w:pPrChange w:id="104" w:author="觀" w:date="2022-12-28T00:29:55Z">
          <w:pPr>
            <w:ind w:left="399" w:leftChars="190" w:firstLine="0" w:firstLineChars="0"/>
            <w:jc w:val="left"/>
          </w:pPr>
        </w:pPrChange>
      </w:pPr>
      <w:r>
        <w:rPr>
          <w:rFonts w:hint="eastAsia" w:eastAsia="宋体"/>
        </w:rPr>
        <w:t>我们应该留意每天浮现的念头，因为它们没有真实的根基，它们是我执所投射的欲望和习惯，当心灵开始专注时，停止思虑后，就会开始体会到它的清净。</w:t>
      </w:r>
    </w:p>
    <w:p>
      <w:pPr>
        <w:ind w:left="0" w:leftChars="0" w:firstLine="210" w:firstLineChars="100"/>
        <w:jc w:val="left"/>
        <w:rPr>
          <w:rFonts w:hint="eastAsia"/>
        </w:rPr>
        <w:pPrChange w:id="105" w:author="觀" w:date="2022-12-28T00:29:55Z">
          <w:pPr>
            <w:ind w:left="399" w:leftChars="190" w:firstLine="0" w:firstLineChars="0"/>
            <w:jc w:val="left"/>
          </w:pPr>
        </w:pPrChange>
      </w:pPr>
    </w:p>
    <w:p>
      <w:pPr>
        <w:ind w:left="0" w:leftChars="0" w:firstLine="210" w:firstLineChars="100"/>
        <w:jc w:val="left"/>
        <w:rPr>
          <w:rFonts w:hint="eastAsia"/>
        </w:rPr>
        <w:pPrChange w:id="106" w:author="觀" w:date="2022-12-28T00:29:55Z">
          <w:pPr>
            <w:ind w:left="399" w:leftChars="190" w:firstLine="0" w:firstLineChars="0"/>
            <w:jc w:val="left"/>
          </w:pPr>
        </w:pPrChange>
      </w:pPr>
      <w:r>
        <w:rPr>
          <w:rFonts w:hint="eastAsia" w:eastAsia="宋体"/>
        </w:rPr>
        <w:t>只要是用想的，就永远只是口头上的想法和观点。拥有越多的想法，就愈难静下心来禅修。放掉由业力所产生的种种念头，因为这些对我们禅修有很大影响。我们每天从早到晚，产生了我们的异熟业，或许不是很严重的业报产生，但它会影响到我们的心是否能静下来禅修。</w:t>
      </w:r>
    </w:p>
    <w:p>
      <w:pPr>
        <w:ind w:left="0" w:leftChars="0" w:firstLine="210" w:firstLineChars="100"/>
        <w:jc w:val="left"/>
        <w:rPr>
          <w:rFonts w:hint="eastAsia"/>
        </w:rPr>
        <w:pPrChange w:id="107" w:author="觀" w:date="2022-12-28T00:29:55Z">
          <w:pPr>
            <w:ind w:left="399" w:leftChars="190" w:firstLine="0" w:firstLineChars="0"/>
            <w:jc w:val="left"/>
          </w:pPr>
        </w:pPrChange>
      </w:pPr>
      <w:r>
        <w:rPr>
          <w:rFonts w:hint="eastAsia" w:eastAsia="宋体"/>
        </w:rPr>
        <w:t>心需要透过训练，才能把</w:t>
      </w:r>
      <w:del w:id="108" w:author="觀" w:date="2022-12-28T00:31:55Z">
        <w:r>
          <w:rPr>
            <w:rFonts w:hint="eastAsia" w:eastAsia="宋体"/>
          </w:rPr>
          <w:delText>是</w:delText>
        </w:r>
      </w:del>
      <w:ins w:id="109" w:author="觀" w:date="2022-12-28T00:31:55Z">
        <w:r>
          <w:rPr>
            <w:rFonts w:hint="eastAsia" w:eastAsia="宋体"/>
            <w:lang w:eastAsia="zh-CN"/>
          </w:rPr>
          <w:t>“</w:t>
        </w:r>
      </w:ins>
      <w:r>
        <w:rPr>
          <w:rFonts w:hint="eastAsia" w:eastAsia="宋体"/>
        </w:rPr>
        <w:t>我</w:t>
      </w:r>
      <w:ins w:id="110" w:author="觀" w:date="2022-12-28T00:31:56Z">
        <w:r>
          <w:rPr>
            <w:rFonts w:hint="eastAsia" w:eastAsia="宋体"/>
            <w:lang w:eastAsia="zh-CN"/>
          </w:rPr>
          <w:t>”</w:t>
        </w:r>
      </w:ins>
      <w:r>
        <w:rPr>
          <w:rFonts w:hint="eastAsia" w:eastAsia="宋体"/>
        </w:rPr>
        <w:t>的观念从旧有的习惯模式中清除掉。最能让心稳定下来的是禅修。</w:t>
      </w:r>
      <w:bookmarkStart w:id="0" w:name="_GoBack"/>
      <w:bookmarkEnd w:id="0"/>
    </w:p>
    <w:p>
      <w:pPr>
        <w:pBdr>
          <w:bottom w:val="single" w:color="auto" w:sz="4" w:space="0"/>
        </w:pBd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繁体原文：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佛法的精髓不在字裡行間，而是在於体验之中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作為一個禅修的修習者，達於</w:t>
      </w:r>
      <w:del w:id="111" w:author="觀" w:date="2022-12-23T23:19:00Z">
        <w:r>
          <w:rPr>
            <w:rFonts w:hint="default"/>
            <w:lang w:val="en-US" w:eastAsia="zh-CN"/>
          </w:rPr>
          <w:delText>自已</w:delText>
        </w:r>
      </w:del>
      <w:ins w:id="112" w:author="觀" w:date="2022-12-23T23:19:00Z">
        <w:r>
          <w:rPr>
            <w:rFonts w:hint="eastAsia"/>
            <w:lang w:val="en-US" w:eastAsia="zh-CN"/>
          </w:rPr>
          <w:t>自己</w:t>
        </w:r>
      </w:ins>
      <w:r>
        <w:rPr>
          <w:rFonts w:hint="default"/>
          <w:lang w:val="en-US" w:eastAsia="zh-CN"/>
        </w:rPr>
        <w:t>內在的法，法無法在截然不同的形式与方法技巧中找到，而只存在於自身的体驗之中，那麼，当你真正地準備好要修行的時候，不要想太多关于那個好，那個快，就在这，是心。是專注与念住觀的密集發展。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刚開始呼吸時，我們会在妄念与呼吸之間来来回回，当未建立定力時的心是会跑的，当你觀感受時，心不是百分百專注時，心也自然跑来跑去，努力集中專法去觀一個感受，第二個感受就会消失，当定力消失時，觀照就散架了，不在禅坐中了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行者禅修是訓練帶我們在不生不灭的寂静上安心，不去攀取心念所接觸的缘，把心念的每一個缘都放下，我們的心就不受干擾。我們要有这份决心毅力耐性于禅修中成就这颗心。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藉著念住于强烈呼吸的这种巨大的精進，讓心達於專注，然後堅毅不動的坐著，完全地体驗著身体上的苦受，深入于内觀的修習之中，利用感受，特别是苦受，是宣隆法最大的特点，这是一种非常强烈地目標導向的修習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只有知道了自身的長處与不足，才能避免内心世界的膨胀和委縮，才能得到心灵的充實和精神的進一步提升。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假如我們每天不練習的話，我們的禅修就不易進入狀態。</w:t>
      </w:r>
    </w:p>
    <w:p>
      <w:pPr>
        <w:rPr>
          <w:ins w:id="113" w:author="觀" w:date="2022-12-28T00:26:07Z"/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假如心灵中充满了要做怎么事，这样怎么会有空間讓專注，平静，喜悦和内觀進来呢？假如我們容許心灵不断產生妄念，又怎么能期望在短暫的禅坐中止息这些妄念呢？並且放棄老舊且習慣性的反應呢？</w:t>
      </w:r>
    </w:p>
    <w:p>
      <w:pPr>
        <w:rPr>
          <w:ins w:id="114" w:author="觀" w:date="2022-12-28T00:26:07Z"/>
          <w:rFonts w:hint="default"/>
          <w:lang w:val="en-US" w:eastAsia="zh-CN"/>
        </w:rPr>
      </w:pPr>
    </w:p>
    <w:p>
      <w:pPr>
        <w:rPr>
          <w:ins w:id="115" w:author="觀" w:date="2022-12-28T00:26:08Z"/>
          <w:rFonts w:hint="default"/>
          <w:lang w:val="en-US" w:eastAsia="zh-CN"/>
        </w:rPr>
      </w:pPr>
      <w:ins w:id="116" w:author="觀" w:date="2022-12-28T00:26:08Z">
        <w:r>
          <w:rPr>
            <w:rFonts w:hint="default"/>
            <w:lang w:val="en-US" w:eastAsia="zh-CN"/>
          </w:rPr>
          <w:t>当我們拾棄了一個染著的念头時，就有更大的力量去捨棄下一個染著的念头，每天都能清理一下我們的心。</w:t>
        </w:r>
      </w:ins>
    </w:p>
    <w:p>
      <w:pPr>
        <w:rPr>
          <w:ins w:id="117" w:author="觀" w:date="2022-12-28T00:29:11Z"/>
          <w:rFonts w:hint="default"/>
          <w:lang w:val="en-US" w:eastAsia="zh-CN"/>
        </w:rPr>
      </w:pPr>
      <w:ins w:id="118" w:author="觀" w:date="2022-12-28T00:26:08Z">
        <w:r>
          <w:rPr>
            <w:rFonts w:hint="default"/>
            <w:lang w:val="en-US" w:eastAsia="zh-CN"/>
          </w:rPr>
          <w:t>我們應該留意每天浮现的念头，因為它們没有真實的根基，它們是我執所投射的欲望和習慣，当心灵開始專注時，停止思慮後，就会開始体会到它的清净。</w:t>
        </w:r>
      </w:ins>
    </w:p>
    <w:p>
      <w:pPr>
        <w:rPr>
          <w:ins w:id="119" w:author="觀" w:date="2022-12-28T00:29:11Z"/>
          <w:rFonts w:hint="default"/>
          <w:lang w:val="en-US" w:eastAsia="zh-CN"/>
        </w:rPr>
      </w:pPr>
    </w:p>
    <w:p>
      <w:pPr>
        <w:rPr>
          <w:ins w:id="120" w:author="觀" w:date="2022-12-28T00:29:11Z"/>
          <w:rFonts w:hint="default"/>
          <w:lang w:val="en-US" w:eastAsia="zh-CN"/>
        </w:rPr>
      </w:pPr>
      <w:ins w:id="121" w:author="觀" w:date="2022-12-28T00:29:11Z">
        <w:r>
          <w:rPr>
            <w:rFonts w:hint="default"/>
            <w:lang w:val="en-US" w:eastAsia="zh-CN"/>
          </w:rPr>
          <w:t>只要是用想的，就永远只是口頭上的想法和觀点。拥有越多的想法，就愈難静下心来禅修。放掉由業力所產生的種種念头，因為这些对我們禅修有很大影响。我們每天從早到晚，產生了我們的異熟業，或許不是很嚴重的業報產生，但它会影响到我們的心是否能静下来禅修。</w:t>
        </w:r>
      </w:ins>
    </w:p>
    <w:p>
      <w:pPr>
        <w:rPr>
          <w:rFonts w:hint="default"/>
          <w:lang w:val="en-US" w:eastAsia="zh-CN"/>
        </w:rPr>
      </w:pPr>
      <w:ins w:id="122" w:author="觀" w:date="2022-12-28T00:29:11Z">
        <w:r>
          <w:rPr>
            <w:rFonts w:hint="default"/>
            <w:lang w:val="en-US" w:eastAsia="zh-CN"/>
          </w:rPr>
          <w:t>心需要透过训练，才能把是我的觀念從舊有的習惯模式中清除掉。最能讓心稳定下来的是禅修。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 羿淇">
    <w15:presenceInfo w15:providerId="WPS Office" w15:userId="1282359981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mU0NWI0MjUyZDdiZmMwY2FlNTQ2ZmE5NTBiYWQifQ=="/>
  </w:docVars>
  <w:rsids>
    <w:rsidRoot w:val="06B97F4B"/>
    <w:rsid w:val="06B97F4B"/>
    <w:rsid w:val="266B1333"/>
    <w:rsid w:val="37257D52"/>
    <w:rsid w:val="7FB5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1170</Characters>
  <Lines>0</Lines>
  <Paragraphs>0</Paragraphs>
  <TotalTime>1637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2022-12-21T02:52:00Z</dcterms:created>
  <dc:creator> 羿淇</dc:creator>
  <cp:lastModifiedBy>觀</cp:lastModifiedBy>
  <dcterms:modified xsi:type="dcterms:W3CDTF">2022-12-27T16:32:02Z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1CC543569FE94705957147D043F79DE4</vt:lpwstr>
  </property>
</Properties>
</file>