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简体版译文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当下解脱的心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当我们听到佛陀的教法时，会触动我们的心</w:t>
      </w:r>
      <w:ins w:id="0" w:author="TFY-AN40" w:date="2023-01-09T12:32:00Z">
        <w:r>
          <w:rPr>
            <w:rFonts w:hint="eastAsia"/>
            <w:lang w:eastAsia="zh-CN"/>
          </w:rPr>
          <w:t>；</w:t>
        </w:r>
      </w:ins>
      <w:del w:id="1" w:author="TFY-AN40" w:date="2023-01-09T12:32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我们在心灵深处知道它有</w:t>
      </w:r>
      <w:ins w:id="2" w:author="V2199A" w:date="2023-01-09T07:42:00Z">
        <w:r>
          <w:rPr>
            <w:rFonts w:hint="eastAsia"/>
            <w:lang w:eastAsia="zh-CN"/>
          </w:rPr>
          <w:t>着</w:t>
        </w:r>
      </w:ins>
      <w:del w:id="3" w:author="V2199A" w:date="2023-01-09T07:42:00Z">
        <w:r>
          <w:rPr>
            <w:rFonts w:hint="eastAsia"/>
            <w:lang w:eastAsia="zh-CN"/>
          </w:rPr>
          <w:delText>著</w:delText>
        </w:r>
      </w:del>
      <w:r>
        <w:rPr>
          <w:rFonts w:hint="eastAsia"/>
          <w:lang w:eastAsia="zh-CN"/>
        </w:rPr>
        <w:t>深奥的真理，虽然还有很多人不曾经验过它。</w:t>
      </w:r>
    </w:p>
    <w:p>
      <w:pPr>
        <w:rPr>
          <w:ins w:id="4" w:author="觀" w:date="2023-01-10T22:48:24Z"/>
          <w:rFonts w:hint="eastAsia"/>
          <w:lang w:eastAsia="zh-CN"/>
        </w:rPr>
      </w:pPr>
      <w:r>
        <w:rPr>
          <w:rFonts w:hint="eastAsia"/>
          <w:lang w:eastAsia="zh-CN"/>
        </w:rPr>
        <w:t>佛陀并不是要说服人们相信他的教法，但佛陀所</w:t>
      </w:r>
      <w:ins w:id="5" w:author="V2199A" w:date="2023-01-09T07:44:00Z">
        <w:r>
          <w:rPr>
            <w:rFonts w:hint="eastAsia"/>
            <w:lang w:eastAsia="zh-CN"/>
          </w:rPr>
          <w:t>教</w:t>
        </w:r>
      </w:ins>
      <w:del w:id="6" w:author="V2199A" w:date="2023-01-09T07:44:00Z">
        <w:r>
          <w:rPr>
            <w:rFonts w:hint="eastAsia"/>
            <w:lang w:eastAsia="zh-CN"/>
          </w:rPr>
          <w:delText>说</w:delText>
        </w:r>
      </w:del>
      <w:r>
        <w:rPr>
          <w:rFonts w:hint="eastAsia"/>
          <w:lang w:eastAsia="zh-CN"/>
        </w:rPr>
        <w:t>的</w:t>
      </w:r>
      <w:del w:id="7" w:author="V2199A" w:date="2023-01-09T07:51:00Z">
        <w:r>
          <w:rPr>
            <w:rFonts w:hint="eastAsia"/>
            <w:lang w:eastAsia="zh-CN"/>
          </w:rPr>
          <w:delText>方</w:delText>
        </w:r>
      </w:del>
      <w:r>
        <w:rPr>
          <w:rFonts w:hint="eastAsia"/>
          <w:lang w:eastAsia="zh-CN"/>
        </w:rPr>
        <w:t>法，</w:t>
      </w:r>
      <w:ins w:id="8" w:author="V2199A" w:date="2023-01-09T07:44:00Z">
        <w:r>
          <w:rPr>
            <w:rFonts w:hint="eastAsia"/>
            <w:lang w:eastAsia="zh-CN"/>
          </w:rPr>
          <w:t>我们</w:t>
        </w:r>
      </w:ins>
      <w:del w:id="9" w:author="V2199A" w:date="2023-01-09T07:44:00Z">
        <w:r>
          <w:rPr>
            <w:rFonts w:hint="eastAsia"/>
            <w:lang w:eastAsia="zh-CN"/>
          </w:rPr>
          <w:delText>自已</w:delText>
        </w:r>
      </w:del>
      <w:r>
        <w:rPr>
          <w:rFonts w:hint="eastAsia"/>
          <w:lang w:eastAsia="zh-CN"/>
        </w:rPr>
        <w:t>可以尝试</w:t>
      </w:r>
      <w:del w:id="10" w:author="V2199A" w:date="2023-01-09T07:44:00Z">
        <w:r>
          <w:rPr>
            <w:rFonts w:hint="eastAsia"/>
            <w:lang w:eastAsia="zh-CN"/>
          </w:rPr>
          <w:delText>用方法</w:delText>
        </w:r>
      </w:del>
      <w:ins w:id="11" w:author="V2199A" w:date="2023-01-09T07:51:00Z">
        <w:r>
          <w:rPr>
            <w:rFonts w:hint="eastAsia"/>
            <w:lang w:eastAsia="zh-CN"/>
          </w:rPr>
          <w:t>去</w:t>
        </w:r>
      </w:ins>
      <w:r>
        <w:rPr>
          <w:rFonts w:hint="eastAsia"/>
          <w:lang w:eastAsia="zh-CN"/>
        </w:rPr>
        <w:t>修习</w:t>
      </w:r>
      <w:ins w:id="12" w:author="TFY-AN40" w:date="2023-01-09T12:32:00Z">
        <w:r>
          <w:rPr>
            <w:rFonts w:hint="eastAsia"/>
            <w:lang w:eastAsia="zh-CN"/>
          </w:rPr>
          <w:t>。</w:t>
        </w:r>
      </w:ins>
      <w:del w:id="13" w:author="TFY-AN40" w:date="2023-01-09T12:32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看看结果如何</w:t>
      </w:r>
      <w:ins w:id="14" w:author="TFY-AN40" w:date="2023-01-09T12:33:00Z">
        <w:r>
          <w:rPr>
            <w:rFonts w:hint="eastAsia"/>
            <w:lang w:eastAsia="zh-CN"/>
          </w:rPr>
          <w:t>——</w:t>
        </w:r>
      </w:ins>
      <w:del w:id="15" w:author="TFY-AN40" w:date="2023-01-09T12:32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佛陀的教法</w:t>
      </w:r>
      <w:ins w:id="16" w:author="TFY-AN40" w:date="2023-01-09T12:32:00Z">
        <w:del w:id="17" w:author="觀" w:date="2023-01-10T22:48:03Z">
          <w:r>
            <w:rPr>
              <w:rFonts w:hint="eastAsia"/>
              <w:lang w:eastAsia="zh-CN"/>
            </w:rPr>
            <w:delText>、</w:delText>
          </w:r>
        </w:del>
      </w:ins>
      <w:del w:id="18" w:author="TFY-AN40" w:date="2023-01-09T12:32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简洁</w:t>
      </w:r>
      <w:ins w:id="19" w:author="TFY-AN40" w:date="2023-01-09T12:32:00Z">
        <w:r>
          <w:rPr>
            <w:rFonts w:hint="eastAsia"/>
            <w:lang w:eastAsia="zh-CN"/>
          </w:rPr>
          <w:t>、</w:t>
        </w:r>
      </w:ins>
      <w:del w:id="20" w:author="TFY-AN40" w:date="2023-01-09T12:32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直接，许多人都未曾尝试过</w:t>
      </w:r>
      <w:ins w:id="21" w:author="TFY-AN40" w:date="2023-01-09T12:33:00Z">
        <w:del w:id="22" w:author="觀" w:date="2023-01-10T22:48:23Z">
          <w:r>
            <w:rPr>
              <w:rFonts w:hint="eastAsia"/>
              <w:lang w:eastAsia="zh-CN"/>
            </w:rPr>
            <w:delText>；</w:delText>
          </w:r>
        </w:del>
      </w:ins>
      <w:ins w:id="23" w:author="觀" w:date="2023-01-10T22:48:23Z">
        <w:r>
          <w:rPr>
            <w:rFonts w:hint="eastAsia"/>
            <w:lang w:eastAsia="zh-CN"/>
          </w:rPr>
          <w:t>。</w:t>
        </w:r>
      </w:ins>
    </w:p>
    <w:p>
      <w:pPr>
        <w:rPr>
          <w:rFonts w:hint="eastAsia"/>
          <w:lang w:eastAsia="zh-CN"/>
        </w:rPr>
      </w:pPr>
      <w:del w:id="24" w:author="TFY-AN40" w:date="2023-01-09T12:33:00Z">
        <w:bookmarkStart w:id="0" w:name="_GoBack"/>
        <w:bookmarkEnd w:id="0"/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我们不是机器，</w:t>
      </w:r>
      <w:ins w:id="25" w:author="TFY-AN40" w:date="2023-01-09T12:33:00Z">
        <w:r>
          <w:rPr>
            <w:rFonts w:hint="eastAsia"/>
            <w:lang w:eastAsia="zh-CN"/>
          </w:rPr>
          <w:t>并</w:t>
        </w:r>
      </w:ins>
      <w:del w:id="26" w:author="TFY-AN40" w:date="2023-01-09T12:33:00Z">
        <w:r>
          <w:rPr>
            <w:rFonts w:hint="eastAsia"/>
            <w:lang w:eastAsia="zh-CN"/>
          </w:rPr>
          <w:delText>而</w:delText>
        </w:r>
      </w:del>
      <w:r>
        <w:rPr>
          <w:rFonts w:hint="eastAsia"/>
          <w:lang w:eastAsia="zh-CN"/>
        </w:rPr>
        <w:t>且我们的心也不只是逻辑思考的电脑。心灵有自已的情绪，和自我</w:t>
      </w:r>
      <w:ins w:id="27" w:author="V2199A" w:date="2023-01-09T07:45:00Z">
        <w:r>
          <w:rPr>
            <w:rFonts w:hint="eastAsia"/>
            <w:lang w:eastAsia="zh-CN"/>
          </w:rPr>
          <w:t>紧</w:t>
        </w:r>
      </w:ins>
      <w:del w:id="28" w:author="V2199A" w:date="2023-01-09T07:45:00Z">
        <w:r>
          <w:rPr>
            <w:rFonts w:hint="eastAsia"/>
            <w:lang w:eastAsia="zh-CN"/>
          </w:rPr>
          <w:delText>坚</w:delText>
        </w:r>
      </w:del>
      <w:r>
        <w:rPr>
          <w:rFonts w:hint="eastAsia"/>
          <w:lang w:eastAsia="zh-CN"/>
        </w:rPr>
        <w:t>密地连在一起。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当我们听到解脱时，通常会觉得那是遥不可及，只有圣人才可能达成，所以和我们没有什么太大的关</w:t>
      </w:r>
      <w:ins w:id="29" w:author="V2199A" w:date="2023-01-09T07:46:00Z">
        <w:r>
          <w:rPr>
            <w:rFonts w:hint="eastAsia"/>
            <w:lang w:eastAsia="zh-CN"/>
          </w:rPr>
          <w:t>系</w:t>
        </w:r>
      </w:ins>
      <w:del w:id="30" w:author="V2199A" w:date="2023-01-09T07:46:00Z">
        <w:r>
          <w:rPr>
            <w:rFonts w:hint="eastAsia"/>
            <w:lang w:eastAsia="zh-CN"/>
          </w:rPr>
          <w:delText>係</w:delText>
        </w:r>
      </w:del>
      <w:ins w:id="31" w:author="TFY-AN40" w:date="2023-01-09T12:33:00Z">
        <w:r>
          <w:rPr>
            <w:rFonts w:hint="eastAsia"/>
            <w:lang w:eastAsia="zh-CN"/>
          </w:rPr>
          <w:t>。</w:t>
        </w:r>
      </w:ins>
      <w:del w:id="32" w:author="TFY-AN40" w:date="2023-01-09T12:33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事实上</w:t>
      </w:r>
      <w:ins w:id="33" w:author="TFY-AN40" w:date="2023-01-09T12:33:00Z">
        <w:r>
          <w:rPr>
            <w:rFonts w:hint="eastAsia"/>
            <w:lang w:eastAsia="zh-CN"/>
          </w:rPr>
          <w:t>，</w:t>
        </w:r>
      </w:ins>
      <w:r>
        <w:rPr>
          <w:rFonts w:hint="eastAsia"/>
          <w:lang w:eastAsia="zh-CN"/>
        </w:rPr>
        <w:t>当你开始打坐的时候，已经踏出第一步，解脱有三种</w:t>
      </w:r>
      <w:ins w:id="34" w:author="TFY-AN40" w:date="2023-01-09T12:34:00Z">
        <w:r>
          <w:rPr>
            <w:rFonts w:hint="eastAsia"/>
            <w:lang w:eastAsia="zh-CN"/>
          </w:rPr>
          <w:t>：</w:t>
        </w:r>
      </w:ins>
      <w:del w:id="35" w:author="TFY-AN40" w:date="2023-01-09T12:34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无相解脱</w:t>
      </w:r>
      <w:ins w:id="36" w:author="TFY-AN40" w:date="2023-01-09T12:34:00Z">
        <w:r>
          <w:rPr>
            <w:rFonts w:hint="eastAsia"/>
            <w:lang w:eastAsia="zh-CN"/>
          </w:rPr>
          <w:t>即</w:t>
        </w:r>
      </w:ins>
      <w:del w:id="37" w:author="TFY-AN40" w:date="2023-01-09T12:34:00Z">
        <w:r>
          <w:rPr>
            <w:rFonts w:hint="eastAsia"/>
            <w:lang w:eastAsia="zh-CN"/>
          </w:rPr>
          <w:delText>是</w:delText>
        </w:r>
      </w:del>
      <w:r>
        <w:rPr>
          <w:rFonts w:hint="eastAsia"/>
          <w:lang w:eastAsia="zh-CN"/>
        </w:rPr>
        <w:t>理解无常</w:t>
      </w:r>
      <w:ins w:id="38" w:author="TFY-AN40" w:date="2023-01-09T12:34:00Z">
        <w:r>
          <w:rPr>
            <w:rFonts w:hint="eastAsia"/>
            <w:lang w:eastAsia="zh-CN"/>
          </w:rPr>
          <w:t>；</w:t>
        </w:r>
      </w:ins>
      <w:del w:id="39" w:author="TFY-AN40" w:date="2023-01-09T12:34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无愿解脱</w:t>
      </w:r>
      <w:ins w:id="40" w:author="TFY-AN40" w:date="2023-01-09T12:34:00Z">
        <w:r>
          <w:rPr>
            <w:rFonts w:hint="eastAsia"/>
            <w:lang w:eastAsia="zh-CN"/>
          </w:rPr>
          <w:t>即</w:t>
        </w:r>
      </w:ins>
      <w:del w:id="41" w:author="TFY-AN40" w:date="2023-01-09T12:34:00Z">
        <w:r>
          <w:rPr>
            <w:rFonts w:hint="eastAsia"/>
            <w:lang w:eastAsia="zh-CN"/>
          </w:rPr>
          <w:delText>是</w:delText>
        </w:r>
      </w:del>
      <w:r>
        <w:rPr>
          <w:rFonts w:hint="eastAsia"/>
          <w:lang w:eastAsia="zh-CN"/>
        </w:rPr>
        <w:t>彻底了知苦</w:t>
      </w:r>
      <w:ins w:id="42" w:author="TFY-AN40" w:date="2023-01-09T12:34:00Z">
        <w:r>
          <w:rPr>
            <w:rFonts w:hint="eastAsia"/>
            <w:lang w:eastAsia="zh-CN"/>
          </w:rPr>
          <w:t>；</w:t>
        </w:r>
      </w:ins>
      <w:del w:id="43" w:author="TFY-AN40" w:date="2023-01-09T12:34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空解脱</w:t>
      </w:r>
      <w:ins w:id="44" w:author="TFY-AN40" w:date="2023-01-09T12:35:00Z">
        <w:r>
          <w:rPr>
            <w:rFonts w:hint="eastAsia"/>
            <w:lang w:eastAsia="zh-CN"/>
          </w:rPr>
          <w:t>即</w:t>
        </w:r>
      </w:ins>
      <w:del w:id="45" w:author="TFY-AN40" w:date="2023-01-09T12:35:00Z">
        <w:r>
          <w:rPr>
            <w:rFonts w:hint="eastAsia"/>
            <w:lang w:eastAsia="zh-CN"/>
          </w:rPr>
          <w:delText>则是</w:delText>
        </w:r>
      </w:del>
      <w:r>
        <w:rPr>
          <w:rFonts w:hint="eastAsia"/>
          <w:lang w:eastAsia="zh-CN"/>
        </w:rPr>
        <w:t>透视无我。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我们都知道无常是什么，但什么是无相解脱？假如我们执</w:t>
      </w:r>
      <w:ins w:id="46" w:author="V2199A" w:date="2023-01-09T07:48:00Z">
        <w:r>
          <w:rPr>
            <w:rFonts w:hint="eastAsia"/>
            <w:lang w:eastAsia="zh-CN"/>
          </w:rPr>
          <w:t>着</w:t>
        </w:r>
      </w:ins>
      <w:del w:id="47" w:author="V2199A" w:date="2023-01-09T07:48:00Z">
        <w:r>
          <w:rPr>
            <w:rFonts w:hint="eastAsia"/>
            <w:lang w:eastAsia="zh-CN"/>
          </w:rPr>
          <w:delText>著</w:delText>
        </w:r>
      </w:del>
      <w:r>
        <w:rPr>
          <w:rFonts w:hint="eastAsia"/>
          <w:lang w:eastAsia="zh-CN"/>
        </w:rPr>
        <w:t>或爱恋某个人，某种情境或事物，我们能</w:t>
      </w:r>
      <w:ins w:id="48" w:author="V2199A" w:date="2023-01-09T07:48:00Z">
        <w:r>
          <w:rPr>
            <w:rFonts w:hint="eastAsia"/>
            <w:lang w:eastAsia="zh-CN"/>
          </w:rPr>
          <w:t>舍</w:t>
        </w:r>
      </w:ins>
      <w:del w:id="49" w:author="V2199A" w:date="2023-01-09T07:48:00Z">
        <w:r>
          <w:rPr>
            <w:rFonts w:hint="eastAsia"/>
            <w:lang w:eastAsia="zh-CN"/>
          </w:rPr>
          <w:delText>捨</w:delText>
        </w:r>
      </w:del>
      <w:r>
        <w:rPr>
          <w:rFonts w:hint="eastAsia"/>
          <w:lang w:eastAsia="zh-CN"/>
        </w:rPr>
        <w:t>弃他们吗？不论这些执</w:t>
      </w:r>
      <w:ins w:id="50" w:author="V2199A" w:date="2023-01-09T07:48:00Z">
        <w:r>
          <w:rPr>
            <w:rFonts w:hint="eastAsia"/>
            <w:lang w:eastAsia="zh-CN"/>
          </w:rPr>
          <w:t>着</w:t>
        </w:r>
      </w:ins>
      <w:del w:id="51" w:author="V2199A" w:date="2023-01-09T07:48:00Z">
        <w:r>
          <w:rPr>
            <w:rFonts w:hint="eastAsia"/>
            <w:lang w:eastAsia="zh-CN"/>
          </w:rPr>
          <w:delText>著</w:delText>
        </w:r>
      </w:del>
      <w:r>
        <w:rPr>
          <w:rFonts w:hint="eastAsia"/>
          <w:lang w:eastAsia="zh-CN"/>
        </w:rPr>
        <w:t>多么微细，我们</w:t>
      </w:r>
      <w:del w:id="52" w:author="V2199A" w:date="2023-01-09T07:53:00Z">
        <w:r>
          <w:rPr>
            <w:rFonts w:hint="eastAsia"/>
            <w:lang w:eastAsia="zh-CN"/>
          </w:rPr>
          <w:delText>当然</w:delText>
        </w:r>
      </w:del>
      <w:r>
        <w:rPr>
          <w:rFonts w:hint="eastAsia"/>
          <w:lang w:eastAsia="zh-CN"/>
        </w:rPr>
        <w:t>都可以试</w:t>
      </w:r>
      <w:ins w:id="53" w:author="V2199A" w:date="2023-01-09T07:48:00Z">
        <w:r>
          <w:rPr>
            <w:rFonts w:hint="eastAsia"/>
            <w:lang w:eastAsia="zh-CN"/>
          </w:rPr>
          <w:t>着</w:t>
        </w:r>
      </w:ins>
      <w:del w:id="54" w:author="V2199A" w:date="2023-01-09T07:48:00Z">
        <w:r>
          <w:rPr>
            <w:rFonts w:hint="eastAsia"/>
            <w:lang w:eastAsia="zh-CN"/>
          </w:rPr>
          <w:delText>著</w:delText>
        </w:r>
      </w:del>
      <w:ins w:id="55" w:author="V2199A" w:date="2023-01-09T07:48:00Z">
        <w:r>
          <w:rPr>
            <w:rFonts w:hint="eastAsia"/>
            <w:lang w:eastAsia="zh-CN"/>
          </w:rPr>
          <w:t>舍</w:t>
        </w:r>
      </w:ins>
      <w:del w:id="56" w:author="V2199A" w:date="2023-01-09T07:48:00Z">
        <w:r>
          <w:rPr>
            <w:rFonts w:hint="eastAsia"/>
            <w:lang w:eastAsia="zh-CN"/>
          </w:rPr>
          <w:delText>捨</w:delText>
        </w:r>
      </w:del>
      <w:r>
        <w:rPr>
          <w:rFonts w:hint="eastAsia"/>
          <w:lang w:eastAsia="zh-CN"/>
        </w:rPr>
        <w:t>弃它们。当我们把注意力放在所要观察的事物上时，会发现这些事物其实是刹那生灭的。我们深入每件事，每个人，所看到的真理会让我们</w:t>
      </w:r>
      <w:ins w:id="57" w:author="V2199A" w:date="2023-01-09T07:55:00Z">
        <w:r>
          <w:rPr>
            <w:rFonts w:hint="eastAsia"/>
            <w:lang w:eastAsia="zh-CN"/>
          </w:rPr>
          <w:t>放</w:t>
        </w:r>
      </w:ins>
      <w:del w:id="58" w:author="V2199A" w:date="2023-01-09T07:49:00Z">
        <w:r>
          <w:rPr>
            <w:rFonts w:hint="eastAsia"/>
            <w:lang w:eastAsia="zh-CN"/>
          </w:rPr>
          <w:delText>捨</w:delText>
        </w:r>
      </w:del>
      <w:r>
        <w:rPr>
          <w:rFonts w:hint="eastAsia"/>
          <w:lang w:eastAsia="zh-CN"/>
        </w:rPr>
        <w:t>弃原本以为的实在性而</w:t>
      </w:r>
      <w:ins w:id="59" w:author="V2199A" w:date="2023-01-09T07:49:00Z">
        <w:r>
          <w:rPr>
            <w:rFonts w:hint="eastAsia"/>
            <w:lang w:eastAsia="zh-CN"/>
          </w:rPr>
          <w:t>舍</w:t>
        </w:r>
      </w:ins>
      <w:del w:id="60" w:author="V2199A" w:date="2023-01-09T07:49:00Z">
        <w:r>
          <w:rPr>
            <w:rFonts w:hint="eastAsia"/>
            <w:lang w:eastAsia="zh-CN"/>
          </w:rPr>
          <w:delText>捨</w:delText>
        </w:r>
      </w:del>
      <w:r>
        <w:rPr>
          <w:rFonts w:hint="eastAsia"/>
          <w:lang w:eastAsia="zh-CN"/>
        </w:rPr>
        <w:t>弃执</w:t>
      </w:r>
      <w:ins w:id="61" w:author="V2199A" w:date="2023-01-09T07:49:00Z">
        <w:r>
          <w:rPr>
            <w:rFonts w:hint="eastAsia"/>
            <w:lang w:eastAsia="zh-CN"/>
          </w:rPr>
          <w:t>着</w:t>
        </w:r>
      </w:ins>
      <w:del w:id="62" w:author="V2199A" w:date="2023-01-09T07:49:00Z">
        <w:r>
          <w:rPr>
            <w:rFonts w:hint="eastAsia"/>
            <w:lang w:eastAsia="zh-CN"/>
          </w:rPr>
          <w:delText>著</w:delText>
        </w:r>
      </w:del>
      <w:r>
        <w:rPr>
          <w:rFonts w:hint="eastAsia"/>
          <w:lang w:eastAsia="zh-CN"/>
        </w:rPr>
        <w:t>。假如我们能够对任何事或任何人有片刻的无相解脱(直接了知没有任何东西具有实体性)，一切将会是过眼云烟，有了这样的经验以后，即使是刹那</w:t>
      </w:r>
      <w:ins w:id="63" w:author="TFY-AN40" w:date="2023-01-09T12:33:00Z">
        <w:r>
          <w:rPr>
            <w:rFonts w:hint="default" w:ascii="Calibri" w:hAnsi="Calibri" w:eastAsia="宋体" w:cs="Arial"/>
            <w:b w:val="0"/>
            <w:bCs w:val="0"/>
            <w:i w:val="0"/>
            <w:iCs w:val="0"/>
            <w:color w:val="auto"/>
            <w:kern w:val="2"/>
            <w:sz w:val="21"/>
            <w:szCs w:val="22"/>
            <w:highlight w:val="none"/>
            <w:vertAlign w:val="baseline"/>
            <w:lang w:val="en-US" w:eastAsia="zh-CN" w:bidi="ar-SA"/>
          </w:rPr>
          <w:t>就能让我们体悟佛陀所说的自由</w:t>
        </w:r>
      </w:ins>
      <w:del w:id="64" w:author="TFY-AN40" w:date="2023-01-09T12:36:00Z">
        <w:r>
          <w:rPr>
            <w:rFonts w:hint="eastAsia"/>
            <w:lang w:eastAsia="zh-CN"/>
          </w:rPr>
          <w:delText>，</w:delText>
        </w:r>
      </w:del>
      <w:del w:id="65" w:author="TFY-AN40" w:date="2023-01-09T12:33:00Z">
        <w:r>
          <w:rPr>
            <w:rFonts w:hint="eastAsia"/>
            <w:lang w:eastAsia="zh-CN"/>
          </w:rPr>
          <w:delText>就能让我们体悟佛陀所说的自由</w:delText>
        </w:r>
      </w:del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自由指的是不执</w:t>
      </w:r>
      <w:ins w:id="66" w:author="V2199A" w:date="2023-01-09T07:50:00Z">
        <w:r>
          <w:rPr>
            <w:rFonts w:hint="eastAsia"/>
            <w:lang w:eastAsia="zh-CN"/>
          </w:rPr>
          <w:t>着</w:t>
        </w:r>
      </w:ins>
      <w:del w:id="67" w:author="V2199A" w:date="2023-01-09T07:50:00Z">
        <w:r>
          <w:rPr>
            <w:rFonts w:hint="eastAsia"/>
            <w:lang w:eastAsia="zh-CN"/>
          </w:rPr>
          <w:delText>著</w:delText>
        </w:r>
      </w:del>
      <w:r>
        <w:rPr>
          <w:rFonts w:hint="eastAsia"/>
          <w:lang w:eastAsia="zh-CN"/>
        </w:rPr>
        <w:t>，</w:t>
      </w:r>
      <w:del w:id="68" w:author="TFY-AN40" w:date="2023-01-09T12:36:00Z">
        <w:r>
          <w:rPr>
            <w:rFonts w:hint="eastAsia"/>
            <w:lang w:eastAsia="zh-CN"/>
          </w:rPr>
          <w:delText>而</w:delText>
        </w:r>
      </w:del>
      <w:r>
        <w:rPr>
          <w:rFonts w:hint="eastAsia"/>
          <w:lang w:eastAsia="zh-CN"/>
        </w:rPr>
        <w:t>是体会绝对的真理。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当我们打坐的时候，身体上有不舒服的感觉时</w:t>
      </w:r>
      <w:ins w:id="69" w:author="TFY-AN40" w:date="2023-01-09T12:37:00Z">
        <w:r>
          <w:rPr>
            <w:rFonts w:hint="eastAsia"/>
            <w:lang w:eastAsia="zh-CN"/>
          </w:rPr>
          <w:t>；</w:t>
        </w:r>
      </w:ins>
      <w:del w:id="70" w:author="TFY-AN40" w:date="2023-01-09T12:37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当我们真正地了知那种感觉的无常，知道它没有实在的本质时</w:t>
      </w:r>
      <w:ins w:id="71" w:author="TFY-AN40" w:date="2023-01-09T12:37:00Z">
        <w:r>
          <w:rPr>
            <w:rFonts w:hint="eastAsia"/>
            <w:lang w:eastAsia="zh-CN"/>
          </w:rPr>
          <w:t>；</w:t>
        </w:r>
      </w:ins>
      <w:del w:id="72" w:author="TFY-AN40" w:date="2023-01-09T12:37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即使一刹那，只是知道它，不加入任何思维概念的东西时</w:t>
      </w:r>
      <w:ins w:id="73" w:author="TFY-AN40" w:date="2023-01-09T12:37:00Z">
        <w:r>
          <w:rPr>
            <w:rFonts w:hint="eastAsia"/>
            <w:lang w:eastAsia="zh-CN"/>
          </w:rPr>
          <w:t>；</w:t>
        </w:r>
      </w:ins>
      <w:del w:id="74" w:author="TFY-AN40" w:date="2023-01-09T12:37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我们就尝到无相解脱的滋味了。我们就会有刹那的自由。</w:t>
      </w:r>
    </w:p>
    <w:p/>
    <w:p>
      <w:pPr>
        <w:rPr>
          <w:rFonts w:hint="eastAsia"/>
          <w:lang w:eastAsia="zh-CN"/>
        </w:rPr>
      </w:pP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——————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繁体版原文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当下解脱的心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当我們聽到佛陀的教法時，会觸動我們的心，我們在心灵深處知道它有著深奥的真理，雖然还有很多人不曾经驗过它。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陀並不是要说服人們相信他的教法，但佛陀所說的方法，自已可以嘗試用方法修習，看看结果如何，佛陀的教法，簡潔，直接，許多人都未曾嘗試过，我們不是机器，而且我們的心也不只是邏輯思考的电脑。心灵有自已的情绪，和自我堅密地連在一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們聽到解脱時，通常会覺得那是遙不可及，只有聖人才可能達成，所以和我們没有什麽太大的关係，事實上当你開始打坐的時候，已经踏出第一步，解脱有三種，無相解脱是理解無常，無願解脱是徹底了知苦，空解脱則是透視無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們都知道無常是什麽，但什麽是無相解脱？假如我們執著或爱戀某個人，某種情境或事物，我們能捨棄他們嗎？不論这些執著多麽微细，我們当然都可以試著捨棄它們。当我們把注意力放在所要觀察的事物上時，会發现这些事物其實是刹那生灭的。我們深入每件事，每個人，所看到的真理会讓我們捨棄原本以為的實在性而捨棄執著。假如我們能够对任何事或任何人有片刻的無相解脱(直接了知没有任何東西具有實体性)，一切將会是过眼云煙，有了这样的经驗以後，即使是刹那，就能讓我們体悟佛陀所說的自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自由指的是不執著，而是体会绝对的真理。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們打坐的時候，身体上有不舒服的感觉時，当我們真正地了知那種感觉的無常，知道它没有實在的本質時，即使一刹那，只是知道它，不加入任何思维概念的東西時，我們就嘗到無相解脱的滋味了。我們就会有刹那的自由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FY-AN40">
    <w15:presenceInfo w15:providerId="None" w15:userId="TFY-AN40"/>
  </w15:person>
  <w15:person w15:author="V2199A">
    <w15:presenceInfo w15:providerId="None" w15:userId="V2199A"/>
  </w15:person>
  <w15:person w15:author="觀">
    <w15:presenceInfo w15:providerId="WPS Office" w15:userId="814672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7504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  <w:rPr>
      <w:rFonts w:ascii="Calibri" w:hAnsi="Calibri" w:eastAsia="宋体" w:cs="Arial"/>
    </w:rPr>
  </w:style>
  <w:style w:type="table" w:default="1" w:styleId="3">
    <w:name w:val="Normal Table"/>
    <w:qFormat/>
    <w:uiPriority w:val="0"/>
    <w:rPr>
      <w:rFonts w:ascii="Calibri" w:hAnsi="Calibri" w:eastAsia="宋体" w:cs="Arial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1246</Words>
  <Characters>1254</Characters>
  <Paragraphs>29</Paragraphs>
  <TotalTime>2</TotalTime>
  <ScaleCrop>false</ScaleCrop>
  <LinksUpToDate>false</LinksUpToDate>
  <CharactersWithSpaces>1254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2023-01-08T23:37:00Z</dcterms:created>
  <dc:creator>V2199A</dc:creator>
  <cp:lastModifiedBy>觀</cp:lastModifiedBy>
  <dcterms:modified xsi:type="dcterms:W3CDTF">2023-01-10T14:49:45Z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6c8f785525c54b59a772813c5c3fa717</vt:lpwstr>
  </property>
  <property fmtid="{D5CDD505-2E9C-101B-9397-08002B2CF9AE}" pid="3" name="KSOProductBuildVer">
    <vt:lpwstr>2052-11.8.2.8053</vt:lpwstr>
  </property>
</Properties>
</file>