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简体版译文</w:t>
      </w:r>
    </w:p>
    <w:p>
      <w:pPr>
        <w:rPr>
          <w:del w:id="0" w:author="V2199A" w:date="2023-01-16T07:03:00Z"/>
          <w:rFonts w:hint="eastAsia"/>
          <w:lang w:eastAsia="zh-CN"/>
        </w:rPr>
      </w:pPr>
      <w:del w:id="1" w:author="V2199A" w:date="2023-01-16T07:03:00Z">
        <w:r>
          <w:rPr>
            <w:rFonts w:hint="eastAsia"/>
            <w:lang w:eastAsia="zh-CN"/>
          </w:rPr>
          <w:delText>♥Lisa老师2023年1月12日22：18</w:delText>
        </w:r>
      </w:del>
    </w:p>
    <w:p>
      <w:pPr>
        <w:rPr>
          <w:del w:id="2" w:author="V2199A" w:date="2023-01-16T07:03:00Z"/>
          <w:rFonts w:hint="eastAsia"/>
          <w:lang w:eastAsia="zh-CN"/>
        </w:rPr>
      </w:pPr>
    </w:p>
    <w:p>
      <w:pPr>
        <w:rPr>
          <w:del w:id="3" w:author="V2199A" w:date="2023-01-16T07:03:00Z"/>
          <w:rFonts w:hint="eastAsia"/>
          <w:lang w:eastAsia="zh-CN"/>
        </w:rPr>
      </w:pPr>
      <w:del w:id="4" w:author="V2199A" w:date="2023-01-16T07:03:00Z">
        <w:r>
          <w:rPr>
            <w:rFonts w:hint="eastAsia"/>
            <w:lang w:eastAsia="zh-CN"/>
          </w:rPr>
          <w:delText>宣隆禅修法是先观而后定力一起跟随，是止观一齐的平衡发展，当观呼吸时如果觉知到一下触就是在修内观，因此，如果是新生，先由练呼吸开始，</w:delText>
        </w:r>
      </w:del>
      <w:del w:id="5" w:author="V2199A" w:date="2023-01-15T23:26:00Z">
        <w:r>
          <w:rPr>
            <w:rFonts w:hint="eastAsia"/>
            <w:lang w:eastAsia="zh-CN"/>
          </w:rPr>
          <w:delText>羣</w:delText>
        </w:r>
      </w:del>
      <w:del w:id="6" w:author="V2199A" w:date="2023-01-16T07:03:00Z">
        <w:r>
          <w:rPr>
            <w:rFonts w:hint="eastAsia"/>
            <w:lang w:eastAsia="zh-CN"/>
          </w:rPr>
          <w:delText>里有很多修宣隆法的开示与小册子，和呼吸视频，可请义工重发</w:delText>
        </w:r>
      </w:del>
    </w:p>
    <w:p>
      <w:pPr>
        <w:rPr>
          <w:del w:id="7" w:author="V2199A" w:date="2023-01-16T07:03:00Z"/>
          <w:rFonts w:hint="eastAsia"/>
          <w:lang w:eastAsia="zh-CN"/>
        </w:rPr>
      </w:pPr>
    </w:p>
    <w:p>
      <w:pPr>
        <w:rPr>
          <w:del w:id="8" w:author="V2199A" w:date="2023-01-16T07:03:00Z"/>
          <w:rFonts w:hint="eastAsia"/>
          <w:lang w:eastAsia="zh-CN"/>
        </w:rPr>
      </w:pPr>
      <w:del w:id="9" w:author="V2199A" w:date="2023-01-16T07:03:00Z">
        <w:r>
          <w:rPr>
            <w:rFonts w:hint="eastAsia"/>
            <w:lang w:eastAsia="zh-CN"/>
          </w:rPr>
          <w:delText>♥先练呼吸由自已亲身体验观呼吸，实修才能够知道的</w:delText>
        </w:r>
      </w:del>
    </w:p>
    <w:p>
      <w:pPr>
        <w:rPr>
          <w:del w:id="10" w:author="V2199A" w:date="2023-01-16T07:03:00Z"/>
          <w:rFonts w:hint="eastAsia"/>
          <w:lang w:eastAsia="zh-CN"/>
        </w:rPr>
      </w:pPr>
    </w:p>
    <w:p>
      <w:pPr>
        <w:rPr>
          <w:del w:id="11" w:author="V2199A" w:date="2023-01-16T07:03:00Z"/>
          <w:rFonts w:hint="eastAsia"/>
          <w:lang w:eastAsia="zh-CN"/>
        </w:rPr>
      </w:pPr>
    </w:p>
    <w:p>
      <w:pPr>
        <w:rPr>
          <w:del w:id="12" w:author="V2199A" w:date="2023-01-16T07:03:00Z"/>
          <w:rFonts w:hint="default"/>
          <w:lang w:val="en-US" w:eastAsia="zh-CN"/>
        </w:rPr>
      </w:pPr>
      <w:del w:id="13" w:author="V2199A" w:date="2023-01-16T07:03:00Z">
        <w:r>
          <w:rPr>
            <w:rFonts w:hint="eastAsia"/>
            <w:lang w:eastAsia="zh-CN"/>
          </w:rPr>
          <w:delText>♥Lisa老师2023年1月1</w:delText>
        </w:r>
      </w:del>
      <w:del w:id="14" w:author="V2199A" w:date="2023-01-16T07:03:00Z">
        <w:r>
          <w:rPr>
            <w:rFonts w:hint="default"/>
            <w:lang w:val="en-US" w:eastAsia="zh-CN"/>
          </w:rPr>
          <w:delText>3</w:delText>
        </w:r>
      </w:del>
      <w:del w:id="15" w:author="V2199A" w:date="2023-01-16T07:03:00Z">
        <w:r>
          <w:rPr>
            <w:rFonts w:hint="eastAsia"/>
            <w:lang w:eastAsia="zh-CN"/>
          </w:rPr>
          <w:delText>日</w:delText>
        </w:r>
      </w:del>
      <w:del w:id="16" w:author="V2199A" w:date="2023-01-16T07:03:00Z">
        <w:r>
          <w:rPr>
            <w:rFonts w:hint="default"/>
            <w:lang w:val="en-US" w:eastAsia="zh-CN"/>
          </w:rPr>
          <w:delText>09</w:delText>
        </w:r>
      </w:del>
      <w:del w:id="17" w:author="V2199A" w:date="2023-01-16T07:03:00Z">
        <w:r>
          <w:rPr>
            <w:rFonts w:hint="eastAsia"/>
            <w:lang w:val="en-US" w:eastAsia="zh-CN"/>
          </w:rPr>
          <w:delText>：</w:delText>
        </w:r>
      </w:del>
      <w:del w:id="18" w:author="V2199A" w:date="2023-01-16T07:03:00Z">
        <w:r>
          <w:rPr>
            <w:rFonts w:hint="default"/>
            <w:lang w:val="en-US" w:eastAsia="zh-CN"/>
          </w:rPr>
          <w:delText>06</w:delText>
        </w:r>
      </w:del>
    </w:p>
    <w:p>
      <w:pPr>
        <w:rPr>
          <w:del w:id="19" w:author="V2199A" w:date="2023-01-16T07:03:00Z"/>
          <w:rFonts w:hint="eastAsia"/>
          <w:lang w:eastAsia="zh-CN"/>
        </w:rPr>
      </w:pPr>
    </w:p>
    <w:p>
      <w:pPr>
        <w:rPr>
          <w:del w:id="20" w:author="V2199A" w:date="2023-01-16T07:03:00Z"/>
          <w:rFonts w:hint="eastAsia"/>
          <w:lang w:eastAsia="zh-CN"/>
        </w:rPr>
      </w:pPr>
      <w:del w:id="21" w:author="V2199A" w:date="2023-01-16T07:03:00Z">
        <w:r>
          <w:rPr>
            <w:rFonts w:hint="eastAsia"/>
            <w:lang w:eastAsia="zh-CN"/>
          </w:rPr>
          <w:delText>修行要先实践修习，要先种因，才会有果，所有新学员入</w:delText>
        </w:r>
      </w:del>
      <w:del w:id="22" w:author="V2199A" w:date="2023-01-15T23:27:00Z">
        <w:r>
          <w:rPr>
            <w:rFonts w:hint="eastAsia"/>
            <w:lang w:eastAsia="zh-CN"/>
          </w:rPr>
          <w:delText>羣</w:delText>
        </w:r>
      </w:del>
      <w:del w:id="23" w:author="V2199A" w:date="2023-01-16T07:03:00Z">
        <w:r>
          <w:rPr>
            <w:rFonts w:hint="eastAsia"/>
            <w:lang w:eastAsia="zh-CN"/>
          </w:rPr>
          <w:delText>的，一定要用心去练习，自已先练习一段时间，才会知道自巳的感受，如果不修习的，请离开</w:delText>
        </w:r>
      </w:del>
      <w:del w:id="24" w:author="V2199A" w:date="2023-01-15T23:28:00Z">
        <w:r>
          <w:rPr>
            <w:rFonts w:hint="eastAsia"/>
            <w:lang w:eastAsia="zh-CN"/>
          </w:rPr>
          <w:delText>羣</w:delText>
        </w:r>
      </w:del>
      <w:del w:id="25" w:author="V2199A" w:date="2023-01-16T07:03:00Z">
        <w:r>
          <w:rPr>
            <w:rFonts w:hint="eastAsia"/>
            <w:lang w:eastAsia="zh-CN"/>
          </w:rPr>
          <w:delText>，大家都不要浪费大家的时间。</w:delText>
        </w:r>
      </w:del>
    </w:p>
    <w:p>
      <w:pPr>
        <w:rPr>
          <w:del w:id="26" w:author="V2199A" w:date="2023-01-16T07:03:00Z"/>
          <w:rFonts w:hint="eastAsia"/>
          <w:lang w:eastAsia="zh-CN"/>
        </w:rPr>
      </w:pPr>
    </w:p>
    <w:p>
      <w:pPr>
        <w:rPr>
          <w:del w:id="27" w:author="V2199A" w:date="2023-01-16T07:03:00Z"/>
          <w:rFonts w:hint="default"/>
          <w:lang w:val="en-US" w:eastAsia="zh-CN"/>
        </w:rPr>
      </w:pPr>
      <w:del w:id="28" w:author="V2199A" w:date="2023-01-16T07:03:00Z">
        <w:r>
          <w:rPr>
            <w:rFonts w:hint="eastAsia"/>
            <w:lang w:eastAsia="zh-CN"/>
          </w:rPr>
          <w:delText>♥Lisa老师2023年1月13日</w:delText>
        </w:r>
      </w:del>
      <w:del w:id="29" w:author="V2199A" w:date="2023-01-16T07:03:00Z">
        <w:r>
          <w:rPr>
            <w:rFonts w:hint="default"/>
            <w:lang w:val="en-US" w:eastAsia="zh-CN"/>
          </w:rPr>
          <w:delText>11</w:delText>
        </w:r>
      </w:del>
      <w:del w:id="30" w:author="V2199A" w:date="2023-01-16T07:03:00Z">
        <w:r>
          <w:rPr>
            <w:rFonts w:hint="eastAsia"/>
            <w:lang w:eastAsia="zh-CN"/>
          </w:rPr>
          <w:delText>：</w:delText>
        </w:r>
      </w:del>
      <w:del w:id="31" w:author="V2199A" w:date="2023-01-16T07:03:00Z">
        <w:r>
          <w:rPr>
            <w:rFonts w:hint="default"/>
            <w:lang w:val="en-US" w:eastAsia="zh-CN"/>
          </w:rPr>
          <w:delText>43</w:delText>
        </w:r>
      </w:del>
    </w:p>
    <w:p>
      <w:pPr>
        <w:rPr>
          <w:del w:id="32" w:author="V2199A" w:date="2023-01-16T07:03:00Z"/>
          <w:rFonts w:hint="eastAsia"/>
          <w:lang w:eastAsia="zh-CN"/>
        </w:rPr>
      </w:pPr>
    </w:p>
    <w:p>
      <w:pPr>
        <w:rPr>
          <w:del w:id="33" w:author="V2199A" w:date="2023-01-16T07:03:00Z"/>
          <w:rFonts w:hint="eastAsia"/>
          <w:lang w:eastAsia="zh-CN"/>
        </w:rPr>
      </w:pPr>
      <w:del w:id="34" w:author="V2199A" w:date="2023-01-16T07:03:00Z">
        <w:r>
          <w:rPr>
            <w:rFonts w:hint="eastAsia"/>
            <w:lang w:eastAsia="zh-CN"/>
          </w:rPr>
          <w:delText>我会尽力去教，但也要学员自</w:delText>
        </w:r>
      </w:del>
      <w:del w:id="35" w:author="V2199A" w:date="2023-01-15T23:28:00Z">
        <w:r>
          <w:rPr>
            <w:rFonts w:hint="eastAsia"/>
            <w:lang w:eastAsia="zh-CN"/>
          </w:rPr>
          <w:delText>巳</w:delText>
        </w:r>
      </w:del>
      <w:del w:id="36" w:author="V2199A" w:date="2023-01-16T07:03:00Z">
        <w:r>
          <w:rPr>
            <w:rFonts w:hint="eastAsia"/>
            <w:lang w:eastAsia="zh-CN"/>
          </w:rPr>
          <w:delText>受教，愿意花时间去练习，同时珍惜时间，时间一闪</w:delText>
        </w:r>
      </w:del>
      <w:del w:id="37" w:author="V2199A" w:date="2023-01-15T23:29:00Z">
        <w:r>
          <w:rPr>
            <w:rFonts w:hint="eastAsia"/>
            <w:lang w:eastAsia="zh-CN"/>
          </w:rPr>
          <w:delText>郎</w:delText>
        </w:r>
      </w:del>
      <w:del w:id="38" w:author="V2199A" w:date="2023-01-16T07:03:00Z">
        <w:r>
          <w:rPr>
            <w:rFonts w:hint="eastAsia"/>
            <w:lang w:eastAsia="zh-CN"/>
          </w:rPr>
          <w:delText>逝，生命也在呼吸间，老师尽力也希望学员用功用心，才能够如法，一起同步，一齐进步，学员努力进步，是给与最好的</w:delText>
        </w:r>
      </w:del>
      <w:del w:id="39" w:author="V2199A" w:date="2023-01-15T23:30:00Z">
        <w:r>
          <w:rPr>
            <w:rFonts w:hint="eastAsia"/>
            <w:lang w:eastAsia="zh-CN"/>
          </w:rPr>
          <w:delText>禧</w:delText>
        </w:r>
      </w:del>
      <w:del w:id="40" w:author="V2199A" w:date="2023-01-16T07:03:00Z">
        <w:r>
          <w:rPr>
            <w:rFonts w:hint="eastAsia"/>
            <w:lang w:eastAsia="zh-CN"/>
          </w:rPr>
          <w:delText>物。</w:delText>
        </w:r>
      </w:del>
    </w:p>
    <w:p>
      <w:pPr>
        <w:rPr>
          <w:del w:id="41" w:author="V2199A" w:date="2023-01-16T07:03:00Z"/>
          <w:rFonts w:hint="eastAsia"/>
          <w:lang w:eastAsia="zh-CN"/>
        </w:rPr>
      </w:pPr>
    </w:p>
    <w:p>
      <w:pPr>
        <w:rPr>
          <w:del w:id="42" w:author="V2199A" w:date="2023-01-16T07:03:00Z"/>
          <w:rFonts w:hint="eastAsia"/>
          <w:lang w:eastAsia="zh-CN"/>
        </w:rPr>
      </w:pPr>
      <w:del w:id="43" w:author="V2199A" w:date="2023-01-16T07:03:00Z">
        <w:r>
          <w:rPr>
            <w:rFonts w:hint="eastAsia"/>
            <w:lang w:eastAsia="zh-CN"/>
          </w:rPr>
          <w:delText>♥Lisa老师2023年1月13日12：09</w:delText>
        </w:r>
      </w:del>
    </w:p>
    <w:p>
      <w:pPr>
        <w:rPr>
          <w:del w:id="44" w:author="V2199A" w:date="2023-01-16T07:03:00Z"/>
          <w:rFonts w:hint="eastAsia"/>
          <w:lang w:eastAsia="zh-CN"/>
        </w:rPr>
      </w:pPr>
    </w:p>
    <w:p>
      <w:pPr>
        <w:rPr>
          <w:del w:id="45" w:author="V2199A" w:date="2023-01-16T07:03:00Z"/>
          <w:rFonts w:hint="eastAsia"/>
          <w:lang w:eastAsia="zh-CN"/>
        </w:rPr>
      </w:pPr>
      <w:del w:id="46" w:author="V2199A" w:date="2023-01-16T07:03:00Z">
        <w:r>
          <w:rPr>
            <w:rFonts w:hint="eastAsia"/>
            <w:lang w:eastAsia="zh-CN"/>
          </w:rPr>
          <w:delText>星期二，六，日晚7.40分入</w:delText>
        </w:r>
      </w:del>
      <w:del w:id="47" w:author="V2199A" w:date="2023-01-15T23:30:00Z">
        <w:r>
          <w:rPr>
            <w:rFonts w:hint="eastAsia"/>
            <w:lang w:eastAsia="zh-CN"/>
          </w:rPr>
          <w:delText>羣</w:delText>
        </w:r>
      </w:del>
      <w:del w:id="48" w:author="V2199A" w:date="2023-01-16T07:03:00Z">
        <w:r>
          <w:rPr>
            <w:rFonts w:hint="eastAsia"/>
            <w:lang w:eastAsia="zh-CN"/>
          </w:rPr>
          <w:delText>的学员，也要知道是精进班，不能</w:delText>
        </w:r>
      </w:del>
      <w:del w:id="49" w:author="V2199A" w:date="2023-01-15T23:30:00Z">
        <w:r>
          <w:rPr>
            <w:rFonts w:hint="eastAsia"/>
            <w:lang w:eastAsia="zh-CN"/>
          </w:rPr>
          <w:delText>鬆</w:delText>
        </w:r>
      </w:del>
      <w:del w:id="50" w:author="V2199A" w:date="2023-01-16T07:03:00Z">
        <w:r>
          <w:rPr>
            <w:rFonts w:hint="eastAsia"/>
            <w:lang w:eastAsia="zh-CN"/>
          </w:rPr>
          <w:delText>腿，要做到呼吸，有练习100小时的坐禅时间，才可以入共修室，不能迟到早退，入了坐要如法，当入了坐，，早5分钟入共修室，坐好适合自已的坐姿，先静下心来，预备打坐，用心尽力修习，当行者在入坐后，六根收摄，培养戒定慧，因此，种因是行者修习时，自已种的因，能否</w:delText>
        </w:r>
      </w:del>
      <w:del w:id="51" w:author="V2199A" w:date="2023-01-15T23:31:00Z">
        <w:r>
          <w:rPr>
            <w:rFonts w:hint="eastAsia"/>
            <w:lang w:eastAsia="zh-CN"/>
          </w:rPr>
          <w:delText>証</w:delText>
        </w:r>
      </w:del>
      <w:del w:id="52" w:author="V2199A" w:date="2023-01-16T07:03:00Z">
        <w:r>
          <w:rPr>
            <w:rFonts w:hint="eastAsia"/>
            <w:lang w:eastAsia="zh-CN"/>
          </w:rPr>
          <w:delText>得，也是行者自已要知道，心有觉知，觉察，清醒的知道自已在作怎么，不要作伪装者，心不在身心</w:delText>
        </w:r>
      </w:del>
      <w:del w:id="53" w:author="V2199A" w:date="2023-01-15T23:32:00Z">
        <w:r>
          <w:rPr>
            <w:rFonts w:hint="eastAsia"/>
            <w:lang w:eastAsia="zh-CN"/>
          </w:rPr>
          <w:delText>裡</w:delText>
        </w:r>
      </w:del>
      <w:del w:id="54" w:author="V2199A" w:date="2023-01-16T07:03:00Z">
        <w:r>
          <w:rPr>
            <w:rFonts w:hint="eastAsia"/>
            <w:lang w:eastAsia="zh-CN"/>
          </w:rPr>
          <w:delText>面，在飘在昏沉，想入非非，云游太虚，身心动来动去，都在作不善因，因此，入共修室的学员，要如法修习，祝愿所有共修学员，迈向道，早日见法。</w:delText>
        </w:r>
      </w:del>
    </w:p>
    <w:p>
      <w:pPr>
        <w:rPr>
          <w:del w:id="55" w:author="V2199A" w:date="2023-01-16T07:03:00Z"/>
          <w:rFonts w:hint="eastAsia"/>
          <w:lang w:eastAsia="zh-CN"/>
        </w:rPr>
      </w:pPr>
    </w:p>
    <w:p>
      <w:pPr>
        <w:rPr>
          <w:del w:id="56" w:author="V2199A" w:date="2023-01-16T07:03:00Z"/>
          <w:rFonts w:hint="default"/>
          <w:lang w:val="en-US" w:eastAsia="zh-CN"/>
        </w:rPr>
      </w:pPr>
      <w:del w:id="57" w:author="V2199A" w:date="2023-01-16T07:03:00Z">
        <w:r>
          <w:rPr>
            <w:rFonts w:hint="eastAsia"/>
            <w:lang w:eastAsia="zh-CN"/>
          </w:rPr>
          <w:delText>♥Lisa老师2023年1月13日12：</w:delText>
        </w:r>
      </w:del>
      <w:del w:id="58" w:author="V2199A" w:date="2023-01-16T07:03:00Z">
        <w:r>
          <w:rPr>
            <w:rFonts w:hint="default"/>
            <w:lang w:val="en-US" w:eastAsia="zh-CN"/>
          </w:rPr>
          <w:delText>14</w:delText>
        </w:r>
      </w:del>
    </w:p>
    <w:p>
      <w:pPr>
        <w:rPr>
          <w:del w:id="59" w:author="V2199A" w:date="2023-01-16T07:03:00Z"/>
          <w:rFonts w:hint="eastAsia"/>
          <w:lang w:eastAsia="zh-CN"/>
        </w:rPr>
      </w:pPr>
    </w:p>
    <w:p>
      <w:pPr>
        <w:rPr>
          <w:del w:id="60" w:author="V2199A" w:date="2023-01-16T07:03:00Z"/>
          <w:rFonts w:hint="eastAsia"/>
          <w:lang w:eastAsia="zh-CN"/>
        </w:rPr>
      </w:pPr>
      <w:del w:id="61" w:author="V2199A" w:date="2023-01-16T07:03:00Z">
        <w:r>
          <w:rPr>
            <w:rFonts w:hint="eastAsia"/>
            <w:lang w:eastAsia="zh-CN"/>
          </w:rPr>
          <w:delText>知止而后有定，定而后能静，静而后能安，安而后能虑，虑而后能得</w:delText>
        </w:r>
      </w:del>
      <w:del w:id="62" w:author="V2199A" w:date="2023-01-15T23:33:00Z">
        <w:r>
          <w:rPr>
            <w:rFonts w:hint="eastAsia"/>
            <w:lang w:eastAsia="zh-CN"/>
          </w:rPr>
          <w:delText>，</w:delText>
        </w:r>
      </w:del>
    </w:p>
    <w:p>
      <w:pPr>
        <w:rPr>
          <w:del w:id="63" w:author="V2199A" w:date="2023-01-16T07:03:00Z"/>
          <w:rFonts w:hint="eastAsia"/>
          <w:lang w:eastAsia="zh-CN"/>
        </w:rPr>
      </w:pPr>
    </w:p>
    <w:p>
      <w:pPr>
        <w:rPr>
          <w:del w:id="64" w:author="V2199A" w:date="2023-01-16T07:03:00Z"/>
          <w:rFonts w:hint="eastAsia"/>
          <w:lang w:eastAsia="zh-CN"/>
        </w:rPr>
      </w:pPr>
    </w:p>
    <w:p>
      <w:pPr>
        <w:rPr>
          <w:del w:id="65" w:author="V2199A" w:date="2023-01-16T07:03:00Z"/>
          <w:rFonts w:hint="eastAsia"/>
          <w:lang w:eastAsia="zh-CN"/>
        </w:rPr>
      </w:pPr>
    </w:p>
    <w:p>
      <w:pPr>
        <w:rPr>
          <w:del w:id="66" w:author="V2199A" w:date="2023-01-16T07:03:00Z"/>
          <w:rFonts w:hint="eastAsia"/>
          <w:lang w:eastAsia="zh-CN"/>
        </w:rPr>
      </w:pPr>
      <w:del w:id="67" w:author="V2199A" w:date="2023-01-16T07:03:00Z">
        <w:r>
          <w:rPr>
            <w:rFonts w:hint="eastAsia"/>
            <w:lang w:eastAsia="zh-CN"/>
          </w:rPr>
          <w:delText>♥Lisa老师2023年1月14日22：43</w:delText>
        </w:r>
      </w:del>
    </w:p>
    <w:p>
      <w:pPr>
        <w:rPr>
          <w:del w:id="68" w:author="V2199A" w:date="2023-01-16T07:03:00Z"/>
          <w:rFonts w:hint="eastAsia"/>
          <w:lang w:eastAsia="zh-CN"/>
        </w:rPr>
      </w:pPr>
    </w:p>
    <w:p>
      <w:pPr>
        <w:rPr>
          <w:del w:id="69" w:author="V2199A" w:date="2023-01-16T07:03:00Z"/>
          <w:rFonts w:hint="eastAsia"/>
          <w:lang w:eastAsia="zh-CN"/>
        </w:rPr>
      </w:pPr>
      <w:del w:id="70" w:author="V2199A" w:date="2023-01-16T07:03:00Z">
        <w:r>
          <w:rPr>
            <w:rFonts w:hint="eastAsia"/>
            <w:lang w:eastAsia="zh-CN"/>
          </w:rPr>
          <w:delText>戒律并不是任意制定的，每一条戒律都有它特殊的意义，戒律是要让我们出离世间的事物，而专注于自心，当你在禅坐的时侯，戒定慧巳经建立。如果我们没有以慈悲和柔软的心来护持戒律，就会影响到禅修。即使是轻微的偏差，都会做成破坏性的结果，因为我们放纵自已的心灵，使它变得急躁难驯，这样的心不会对别人产生慈悲，禅修也就困难重重，假如我们的心在日常生活中放逸散乱，又怎么能期望在禅修中念住呢？</w:delText>
        </w:r>
      </w:del>
    </w:p>
    <w:p>
      <w:pPr>
        <w:rPr>
          <w:del w:id="71" w:author="V2199A" w:date="2023-01-16T07:03:00Z"/>
          <w:rFonts w:hint="eastAsia"/>
          <w:lang w:eastAsia="zh-CN"/>
        </w:rPr>
      </w:pPr>
      <w:del w:id="72" w:author="V2199A" w:date="2023-01-16T07:03:00Z">
        <w:r>
          <w:rPr>
            <w:rFonts w:hint="eastAsia"/>
            <w:lang w:eastAsia="zh-CN"/>
          </w:rPr>
          <w:delText>禅修是种转化的因，出离世间的染</w:delText>
        </w:r>
      </w:del>
      <w:del w:id="73" w:author="V2199A" w:date="2023-01-15T23:35:00Z">
        <w:r>
          <w:rPr>
            <w:rFonts w:hint="eastAsia"/>
            <w:lang w:eastAsia="zh-CN"/>
          </w:rPr>
          <w:delText>著</w:delText>
        </w:r>
      </w:del>
      <w:del w:id="74" w:author="V2199A" w:date="2023-01-16T07:03:00Z">
        <w:r>
          <w:rPr>
            <w:rFonts w:hint="eastAsia"/>
            <w:lang w:eastAsia="zh-CN"/>
          </w:rPr>
          <w:delText>。禅修会日经月累地养成习惯，而戒律也会随</w:delText>
        </w:r>
      </w:del>
      <w:del w:id="75" w:author="V2199A" w:date="2023-01-15T23:35:00Z">
        <w:r>
          <w:rPr>
            <w:rFonts w:hint="eastAsia"/>
            <w:lang w:eastAsia="zh-CN"/>
          </w:rPr>
          <w:delText>著</w:delText>
        </w:r>
      </w:del>
      <w:del w:id="76" w:author="V2199A" w:date="2023-01-16T07:03:00Z">
        <w:r>
          <w:rPr>
            <w:rFonts w:hint="eastAsia"/>
            <w:lang w:eastAsia="zh-CN"/>
          </w:rPr>
          <w:delText>行者的心灵素质而自持守戒。而禅修是入解脱道必修的功课</w:delText>
        </w:r>
      </w:del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♥</w:t>
      </w:r>
      <w:r>
        <w:rPr>
          <w:rFonts w:hint="default"/>
          <w:lang w:val="en-US" w:eastAsia="zh-CN"/>
        </w:rPr>
        <w:t>Lisa老师2023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日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只有时时刻刻的觉知才有开悟的可能，这样的觉知最后会在百分百专注中</w:t>
      </w:r>
      <w:ins w:id="77" w:author="V2199A" w:date="2023-01-15T23:36:00Z">
        <w:r>
          <w:rPr>
            <w:rFonts w:hint="eastAsia"/>
            <w:lang w:eastAsia="zh-CN"/>
          </w:rPr>
          <w:t>升</w:t>
        </w:r>
      </w:ins>
      <w:del w:id="78" w:author="V2199A" w:date="2023-01-15T23:36:00Z">
        <w:r>
          <w:rPr>
            <w:rFonts w:hint="eastAsia"/>
            <w:lang w:eastAsia="zh-CN"/>
          </w:rPr>
          <w:delText>昇</w:delText>
        </w:r>
      </w:del>
      <w:r>
        <w:rPr>
          <w:rFonts w:hint="eastAsia"/>
          <w:lang w:eastAsia="zh-CN"/>
        </w:rPr>
        <w:t>到最高点，然后我们会</w:t>
      </w:r>
      <w:ins w:id="79" w:author="V2199A" w:date="2023-01-15T23:36:00Z">
        <w:r>
          <w:rPr>
            <w:rFonts w:hint="eastAsia"/>
            <w:lang w:eastAsia="zh-CN"/>
          </w:rPr>
          <w:t>舍</w:t>
        </w:r>
      </w:ins>
      <w:del w:id="80" w:author="V2199A" w:date="2023-01-15T23:36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弃所有的念头，完全融入禅定中，不需要刻意地</w:t>
      </w:r>
      <w:ins w:id="81" w:author="V2199A" w:date="2023-01-15T23:37:00Z">
        <w:r>
          <w:rPr>
            <w:rFonts w:hint="eastAsia"/>
            <w:lang w:eastAsia="zh-CN"/>
          </w:rPr>
          <w:t>舍</w:t>
        </w:r>
      </w:ins>
      <w:del w:id="82" w:author="V2199A" w:date="2023-01-15T23:36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弃，它自然会不见，剩下的就只是纯然的觉知，这是一个人一生最值得去做的事。</w:t>
      </w:r>
    </w:p>
    <w:p>
      <w:pPr>
        <w:rPr>
          <w:ins w:id="83" w:author="觀" w:date="2023-01-18T14:39:04Z"/>
          <w:rFonts w:hint="eastAsia"/>
          <w:lang w:eastAsia="zh-CN"/>
        </w:rPr>
      </w:pPr>
      <w:r>
        <w:rPr>
          <w:rFonts w:hint="eastAsia"/>
          <w:lang w:eastAsia="zh-CN"/>
        </w:rPr>
        <w:t>当然能够</w:t>
      </w:r>
      <w:ins w:id="84" w:author="V2199A" w:date="2023-01-15T23:37:00Z">
        <w:r>
          <w:rPr>
            <w:rFonts w:hint="eastAsia"/>
            <w:lang w:eastAsia="zh-CN"/>
          </w:rPr>
          <w:t>舍</w:t>
        </w:r>
      </w:ins>
      <w:del w:id="85" w:author="V2199A" w:date="2023-01-15T23:37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弃对</w:t>
      </w:r>
      <w:ins w:id="86" w:author="觀" w:date="2023-01-18T14:37:39Z">
        <w:r>
          <w:rPr>
            <w:rFonts w:hint="eastAsia"/>
            <w:lang w:eastAsia="zh-CN"/>
          </w:rPr>
          <w:t>“</w:t>
        </w:r>
      </w:ins>
      <w:r>
        <w:rPr>
          <w:rFonts w:hint="eastAsia"/>
          <w:lang w:eastAsia="zh-CN"/>
        </w:rPr>
        <w:t>我</w:t>
      </w:r>
      <w:ins w:id="87" w:author="觀" w:date="2023-01-18T14:37:40Z">
        <w:r>
          <w:rPr>
            <w:rFonts w:hint="eastAsia"/>
            <w:lang w:eastAsia="zh-CN"/>
          </w:rPr>
          <w:t>”</w:t>
        </w:r>
      </w:ins>
      <w:r>
        <w:rPr>
          <w:rFonts w:hint="eastAsia"/>
          <w:lang w:eastAsia="zh-CN"/>
        </w:rPr>
        <w:t>的邪见是最大的转变，行者应该在所有清醒的时候提醒自</w:t>
      </w:r>
      <w:ins w:id="88" w:author="觀" w:date="2023-01-18T14:37:48Z">
        <w:r>
          <w:rPr>
            <w:rFonts w:hint="eastAsia"/>
            <w:lang w:val="en-US" w:eastAsia="zh-CN"/>
          </w:rPr>
          <w:t>己</w:t>
        </w:r>
      </w:ins>
      <w:del w:id="89" w:author="觀" w:date="2023-01-18T14:37:50Z">
        <w:r>
          <w:rPr>
            <w:rFonts w:hint="eastAsia"/>
            <w:lang w:eastAsia="zh-CN"/>
          </w:rPr>
          <w:delText>已</w:delText>
        </w:r>
      </w:del>
      <w:r>
        <w:rPr>
          <w:rFonts w:hint="eastAsia"/>
          <w:lang w:eastAsia="zh-CN"/>
        </w:rPr>
        <w:t>，五藴是无自性的</w:t>
      </w:r>
      <w:ins w:id="90" w:author="觀" w:date="2023-01-18T14:38:25Z">
        <w:r>
          <w:rPr>
            <w:rFonts w:hint="eastAsia"/>
            <w:lang w:eastAsia="zh-CN"/>
          </w:rPr>
          <w:t>、</w:t>
        </w:r>
      </w:ins>
      <w:del w:id="91" w:author="觀" w:date="2023-01-18T14:38:26Z">
        <w:r>
          <w:rPr>
            <w:rFonts w:hint="eastAsia"/>
            <w:lang w:eastAsia="zh-CN"/>
          </w:rPr>
          <w:delText>，都是</w:delText>
        </w:r>
      </w:del>
      <w:r>
        <w:rPr>
          <w:rFonts w:hint="eastAsia"/>
          <w:lang w:eastAsia="zh-CN"/>
        </w:rPr>
        <w:t>无常的</w:t>
      </w:r>
      <w:del w:id="92" w:author="觀" w:date="2023-01-18T14:38:31Z">
        <w:r>
          <w:rPr>
            <w:rFonts w:hint="eastAsia"/>
            <w:lang w:eastAsia="zh-CN"/>
          </w:rPr>
          <w:delText>，</w:delText>
        </w:r>
      </w:del>
      <w:ins w:id="93" w:author="觀" w:date="2023-01-18T14:38:31Z">
        <w:r>
          <w:rPr>
            <w:rFonts w:hint="eastAsia"/>
            <w:lang w:eastAsia="zh-CN"/>
          </w:rPr>
          <w:t>、</w:t>
        </w:r>
      </w:ins>
      <w:r>
        <w:rPr>
          <w:rFonts w:hint="eastAsia"/>
          <w:lang w:eastAsia="zh-CN"/>
        </w:rPr>
        <w:t>刹那变</w:t>
      </w:r>
      <w:ins w:id="94" w:author="V2199A" w:date="2023-01-15T23:38:00Z">
        <w:r>
          <w:rPr>
            <w:rFonts w:hint="eastAsia"/>
            <w:lang w:eastAsia="zh-CN"/>
          </w:rPr>
          <w:t>异</w:t>
        </w:r>
      </w:ins>
      <w:del w:id="95" w:author="V2199A" w:date="2023-01-15T23:37:00Z">
        <w:r>
          <w:rPr>
            <w:rFonts w:hint="eastAsia"/>
            <w:lang w:eastAsia="zh-CN"/>
          </w:rPr>
          <w:delText>易</w:delText>
        </w:r>
      </w:del>
      <w:r>
        <w:rPr>
          <w:rFonts w:hint="eastAsia"/>
          <w:lang w:eastAsia="zh-CN"/>
        </w:rPr>
        <w:t>的，不论我们对</w:t>
      </w:r>
      <w:ins w:id="96" w:author="觀" w:date="2023-01-18T14:38:44Z">
        <w:r>
          <w:rPr>
            <w:rFonts w:hint="eastAsia"/>
            <w:lang w:eastAsia="zh-CN"/>
          </w:rPr>
          <w:t>“</w:t>
        </w:r>
      </w:ins>
      <w:r>
        <w:rPr>
          <w:rFonts w:hint="eastAsia"/>
          <w:lang w:eastAsia="zh-CN"/>
        </w:rPr>
        <w:t>无我</w:t>
      </w:r>
      <w:ins w:id="97" w:author="觀" w:date="2023-01-18T14:38:46Z">
        <w:r>
          <w:rPr>
            <w:rFonts w:hint="eastAsia"/>
            <w:lang w:eastAsia="zh-CN"/>
          </w:rPr>
          <w:t>”</w:t>
        </w:r>
      </w:ins>
      <w:r>
        <w:rPr>
          <w:rFonts w:hint="eastAsia"/>
          <w:lang w:eastAsia="zh-CN"/>
        </w:rPr>
        <w:t>有直接的了悟，或者只是理解而</w:t>
      </w:r>
      <w:ins w:id="98" w:author="V2199A" w:date="2023-01-15T23:38:00Z">
        <w:r>
          <w:rPr>
            <w:rFonts w:hint="eastAsia"/>
            <w:lang w:eastAsia="zh-CN"/>
          </w:rPr>
          <w:t>已</w:t>
        </w:r>
      </w:ins>
      <w:del w:id="99" w:author="V2199A" w:date="2023-01-15T23:38:00Z">
        <w:r>
          <w:rPr>
            <w:rFonts w:hint="eastAsia"/>
            <w:lang w:eastAsia="zh-CN"/>
          </w:rPr>
          <w:delText>巳</w:delText>
        </w:r>
      </w:del>
      <w:r>
        <w:rPr>
          <w:rFonts w:hint="eastAsia"/>
          <w:lang w:eastAsia="zh-CN"/>
        </w:rPr>
        <w:t>，都应该经常地提起这样的觉察，当行者持续保持这样做时，平常的问题就比较不会成为我们的困扰。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假如我们了知世间的人</w:t>
      </w:r>
      <w:ins w:id="100" w:author="V2199A" w:date="2023-01-15T23:39:00Z">
        <w:r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事物都会变动</w:t>
      </w:r>
      <w:ins w:id="101" w:author="V2199A" w:date="2023-01-15T23:39:00Z">
        <w:r>
          <w:rPr>
            <w:rFonts w:hint="eastAsia"/>
            <w:lang w:eastAsia="zh-CN"/>
          </w:rPr>
          <w:t>，</w:t>
        </w:r>
      </w:ins>
      <w:r>
        <w:rPr>
          <w:rFonts w:hint="eastAsia"/>
          <w:lang w:eastAsia="zh-CN"/>
        </w:rPr>
        <w:t>不是真的，我们的困难就会变得比较不重要了，而且对事物的看法也会慢慢地改变。我们每个人都会</w:t>
      </w:r>
      <w:ins w:id="102" w:author="V2199A" w:date="2023-01-15T23:39:00Z">
        <w:r>
          <w:rPr>
            <w:rFonts w:hint="eastAsia"/>
            <w:lang w:eastAsia="zh-CN"/>
          </w:rPr>
          <w:t>戴着</w:t>
        </w:r>
      </w:ins>
      <w:del w:id="103" w:author="V2199A" w:date="2023-01-15T23:39:00Z">
        <w:r>
          <w:rPr>
            <w:rFonts w:hint="eastAsia"/>
            <w:lang w:eastAsia="zh-CN"/>
          </w:rPr>
          <w:delText>载著</w:delText>
        </w:r>
      </w:del>
      <w:r>
        <w:rPr>
          <w:rFonts w:hint="eastAsia"/>
          <w:lang w:eastAsia="zh-CN"/>
        </w:rPr>
        <w:t>面具伪装，而且不愿去正视面具后的那个我，</w:t>
      </w:r>
      <w:ins w:id="104" w:author="觀" w:date="2023-01-18T14:39:25Z">
        <w:r>
          <w:rPr>
            <w:rFonts w:hint="eastAsia"/>
            <w:lang w:eastAsia="zh-CN"/>
          </w:rPr>
          <w:t>“</w:t>
        </w:r>
      </w:ins>
      <w:r>
        <w:rPr>
          <w:rFonts w:hint="eastAsia"/>
          <w:lang w:eastAsia="zh-CN"/>
        </w:rPr>
        <w:t>我见</w:t>
      </w:r>
      <w:ins w:id="105" w:author="觀" w:date="2023-01-18T14:39:26Z">
        <w:r>
          <w:rPr>
            <w:rFonts w:hint="eastAsia"/>
            <w:lang w:eastAsia="zh-CN"/>
          </w:rPr>
          <w:t>”</w:t>
        </w:r>
      </w:ins>
      <w:r>
        <w:rPr>
          <w:rFonts w:hint="eastAsia"/>
          <w:lang w:eastAsia="zh-CN"/>
        </w:rPr>
        <w:t>是我们最大的敌人，当行者</w:t>
      </w:r>
      <w:ins w:id="106" w:author="V2199A" w:date="2023-01-15T23:40:00Z">
        <w:r>
          <w:rPr>
            <w:rFonts w:hint="eastAsia"/>
            <w:lang w:eastAsia="zh-CN"/>
          </w:rPr>
          <w:t>证</w:t>
        </w:r>
      </w:ins>
      <w:del w:id="107" w:author="V2199A" w:date="2023-01-15T23:40:00Z">
        <w:r>
          <w:rPr>
            <w:rFonts w:hint="eastAsia"/>
            <w:lang w:eastAsia="zh-CN"/>
          </w:rPr>
          <w:delText>証</w:delText>
        </w:r>
      </w:del>
      <w:r>
        <w:rPr>
          <w:rFonts w:hint="eastAsia"/>
          <w:lang w:eastAsia="zh-CN"/>
        </w:rPr>
        <w:t>果之后，就不需要那个面具了，但是如果没有那</w:t>
      </w:r>
      <w:ins w:id="108" w:author="V2199A" w:date="2023-01-15T23:40:00Z">
        <w:r>
          <w:rPr>
            <w:rFonts w:hint="eastAsia"/>
            <w:lang w:eastAsia="zh-CN"/>
          </w:rPr>
          <w:t>证</w:t>
        </w:r>
      </w:ins>
      <w:del w:id="109" w:author="V2199A" w:date="2023-01-15T23:40:00Z">
        <w:r>
          <w:rPr>
            <w:rFonts w:hint="eastAsia"/>
            <w:lang w:eastAsia="zh-CN"/>
          </w:rPr>
          <w:delText>証</w:delText>
        </w:r>
      </w:del>
      <w:r>
        <w:rPr>
          <w:rFonts w:hint="eastAsia"/>
          <w:lang w:eastAsia="zh-CN"/>
        </w:rPr>
        <w:t>道的经验，当人尝试去看面具后的东西时，就会出现恐惧和抗拒。虽然我们还没有办法</w:t>
      </w:r>
      <w:ins w:id="110" w:author="V2199A" w:date="2023-01-15T23:41:00Z">
        <w:r>
          <w:rPr>
            <w:rFonts w:hint="eastAsia"/>
            <w:lang w:eastAsia="zh-CN"/>
          </w:rPr>
          <w:t>证</w:t>
        </w:r>
      </w:ins>
      <w:del w:id="111" w:author="V2199A" w:date="2023-01-15T23:41:00Z">
        <w:r>
          <w:rPr>
            <w:rFonts w:hint="eastAsia"/>
            <w:lang w:eastAsia="zh-CN"/>
          </w:rPr>
          <w:delText>証</w:delText>
        </w:r>
      </w:del>
      <w:r>
        <w:rPr>
          <w:rFonts w:hint="eastAsia"/>
          <w:lang w:eastAsia="zh-CN"/>
        </w:rPr>
        <w:t>悟到这样的境界，但是思维上的肯定可以帮助我们</w:t>
      </w:r>
      <w:ins w:id="112" w:author="V2199A" w:date="2023-01-15T23:41:00Z">
        <w:r>
          <w:rPr>
            <w:rFonts w:hint="eastAsia"/>
            <w:lang w:eastAsia="zh-CN"/>
          </w:rPr>
          <w:t>舍</w:t>
        </w:r>
      </w:ins>
      <w:del w:id="113" w:author="V2199A" w:date="2023-01-15T23:41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弃执</w:t>
      </w:r>
      <w:ins w:id="114" w:author="V2199A" w:date="2023-01-15T23:41:00Z">
        <w:r>
          <w:rPr>
            <w:rFonts w:hint="eastAsia"/>
            <w:lang w:eastAsia="zh-CN"/>
          </w:rPr>
          <w:t>着</w:t>
        </w:r>
      </w:ins>
      <w:del w:id="115" w:author="V2199A" w:date="2023-01-15T23:41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真正的改变是来自于自我观照，否则困难继续存在，还会走在自</w:t>
      </w:r>
      <w:ins w:id="116" w:author="V2199A" w:date="2023-01-15T23:42:00Z">
        <w:r>
          <w:rPr>
            <w:rFonts w:hint="eastAsia"/>
            <w:lang w:eastAsia="zh-CN"/>
          </w:rPr>
          <w:t>己</w:t>
        </w:r>
      </w:ins>
      <w:del w:id="117" w:author="V2199A" w:date="2023-01-15T23:42:00Z">
        <w:r>
          <w:rPr>
            <w:rFonts w:hint="eastAsia"/>
            <w:lang w:eastAsia="zh-CN"/>
          </w:rPr>
          <w:delText>巳</w:delText>
        </w:r>
      </w:del>
      <w:r>
        <w:rPr>
          <w:rFonts w:hint="eastAsia"/>
          <w:lang w:eastAsia="zh-CN"/>
        </w:rPr>
        <w:t>的老路上，当你在打坐的时候，最容易来来回回，总是行老路，而且会由不变的我继续</w:t>
      </w:r>
      <w:ins w:id="118" w:author="V2199A" w:date="2023-01-15T23:42:00Z">
        <w:r>
          <w:rPr>
            <w:rFonts w:hint="eastAsia"/>
            <w:lang w:eastAsia="zh-CN"/>
          </w:rPr>
          <w:t>复</w:t>
        </w:r>
      </w:ins>
      <w:del w:id="119" w:author="V2199A" w:date="2023-01-15T23:42:00Z">
        <w:r>
          <w:rPr>
            <w:rFonts w:hint="eastAsia"/>
            <w:lang w:eastAsia="zh-CN"/>
          </w:rPr>
          <w:delText>複</w:delText>
        </w:r>
      </w:del>
      <w:r>
        <w:rPr>
          <w:rFonts w:hint="eastAsia"/>
          <w:lang w:eastAsia="zh-CN"/>
        </w:rPr>
        <w:t>制。当我们打坐时，念头就开始转动，这是心的妄念，心经常被</w:t>
      </w:r>
      <w:ins w:id="120" w:author="V2199A" w:date="2023-01-15T23:42:00Z">
        <w:r>
          <w:rPr>
            <w:rFonts w:hint="eastAsia"/>
            <w:lang w:eastAsia="zh-CN"/>
          </w:rPr>
          <w:t>诱</w:t>
        </w:r>
      </w:ins>
      <w:del w:id="121" w:author="V2199A" w:date="2023-01-15T23:42:00Z">
        <w:r>
          <w:rPr>
            <w:rFonts w:hint="eastAsia"/>
            <w:lang w:eastAsia="zh-CN"/>
          </w:rPr>
          <w:delText>透</w:delText>
        </w:r>
      </w:del>
      <w:r>
        <w:rPr>
          <w:rFonts w:hint="eastAsia"/>
          <w:lang w:eastAsia="zh-CN"/>
        </w:rPr>
        <w:t>惑和禁锢。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我们的修行要一直持续</w:t>
      </w:r>
      <w:ins w:id="122" w:author="V2199A" w:date="2023-01-15T23:43:00Z">
        <w:r>
          <w:rPr>
            <w:rFonts w:hint="eastAsia"/>
            <w:lang w:eastAsia="zh-CN"/>
          </w:rPr>
          <w:t>着</w:t>
        </w:r>
      </w:ins>
      <w:del w:id="123" w:author="V2199A" w:date="2023-01-15T23:43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，这是说专心做每一件事，注意心灵和身体的反应，如果有耐心和毅力地修行，没有理由做不到的。在行住坐卧中，若是都能保持念住，这样的修行一定会有成果的。</w:t>
      </w:r>
      <w:bookmarkStart w:id="0" w:name="_GoBack"/>
      <w:bookmarkEnd w:id="0"/>
    </w:p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</w:t>
      </w:r>
    </w:p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繁体版原文</w:t>
      </w:r>
    </w:p>
    <w:p>
      <w:pPr>
        <w:rPr>
          <w:rFonts w:hint="eastAsia"/>
          <w:lang w:eastAsia="zh-CN"/>
        </w:rPr>
      </w:pPr>
    </w:p>
    <w:p>
      <w:pPr>
        <w:rPr>
          <w:del w:id="124" w:author="V2199A" w:date="2023-01-16T07:09:00Z"/>
          <w:rFonts w:hint="default"/>
          <w:lang w:val="en-US" w:eastAsia="zh-CN"/>
        </w:rPr>
      </w:pPr>
      <w:del w:id="125" w:author="V2199A" w:date="2023-01-16T07:09:00Z">
        <w:r>
          <w:rPr>
            <w:rFonts w:hint="eastAsia"/>
            <w:lang w:eastAsia="zh-CN"/>
          </w:rPr>
          <w:delText>♥Lisa老师2023年1月</w:delText>
        </w:r>
      </w:del>
      <w:del w:id="126" w:author="V2199A" w:date="2023-01-16T07:09:00Z">
        <w:r>
          <w:rPr>
            <w:rFonts w:hint="default"/>
            <w:lang w:val="en-US" w:eastAsia="zh-CN"/>
          </w:rPr>
          <w:delText>12</w:delText>
        </w:r>
      </w:del>
      <w:del w:id="127" w:author="V2199A" w:date="2023-01-16T07:09:00Z">
        <w:r>
          <w:rPr>
            <w:rFonts w:hint="eastAsia"/>
            <w:lang w:eastAsia="zh-CN"/>
          </w:rPr>
          <w:delText>日22：</w:delText>
        </w:r>
      </w:del>
      <w:del w:id="128" w:author="V2199A" w:date="2023-01-16T07:09:00Z">
        <w:r>
          <w:rPr>
            <w:rFonts w:hint="default"/>
            <w:lang w:val="en-US" w:eastAsia="zh-CN"/>
          </w:rPr>
          <w:delText>18</w:delText>
        </w:r>
      </w:del>
    </w:p>
    <w:p>
      <w:pPr>
        <w:rPr>
          <w:del w:id="129" w:author="V2199A" w:date="2023-01-16T07:09:00Z"/>
          <w:rFonts w:hint="default"/>
          <w:lang w:val="en-US" w:eastAsia="zh-CN"/>
        </w:rPr>
      </w:pPr>
    </w:p>
    <w:p>
      <w:pPr>
        <w:rPr>
          <w:del w:id="130" w:author="V2199A" w:date="2023-01-16T07:09:00Z"/>
          <w:rFonts w:hint="eastAsia"/>
          <w:lang w:eastAsia="zh-CN"/>
        </w:rPr>
      </w:pPr>
      <w:del w:id="131" w:author="V2199A" w:date="2023-01-16T07:09:00Z">
        <w:r>
          <w:rPr>
            <w:rFonts w:hint="default"/>
            <w:lang w:val="en-US" w:eastAsia="zh-CN"/>
          </w:rPr>
          <w:delText> 宣隆禅修法是先觀而後定力一起跟随，是止觀一齊的平衡發展，当觀呼吸時如果覺知到一下觸就是在修内觀，因此，如果是新生，先由練呼吸開始，羣里有很多修宣隆法的開示与小册子，和呼吸視頻，可请義工重發</w:delText>
        </w:r>
      </w:del>
    </w:p>
    <w:p>
      <w:pPr>
        <w:rPr>
          <w:del w:id="132" w:author="V2199A" w:date="2023-01-16T07:09:00Z"/>
          <w:rFonts w:hint="eastAsia"/>
          <w:lang w:eastAsia="zh-CN"/>
        </w:rPr>
      </w:pPr>
    </w:p>
    <w:p>
      <w:pPr>
        <w:rPr>
          <w:del w:id="133" w:author="V2199A" w:date="2023-01-16T07:09:00Z"/>
          <w:rFonts w:hint="eastAsia"/>
          <w:lang w:eastAsia="zh-CN"/>
        </w:rPr>
      </w:pPr>
      <w:del w:id="134" w:author="V2199A" w:date="2023-01-16T07:09:00Z">
        <w:r>
          <w:rPr>
            <w:rFonts w:hint="eastAsia"/>
            <w:lang w:eastAsia="zh-CN"/>
          </w:rPr>
          <w:delText>♥先练呼吸由自已親身体验觀呼吸，實修才能够知道的</w:delText>
        </w:r>
      </w:del>
    </w:p>
    <w:p>
      <w:pPr>
        <w:rPr>
          <w:del w:id="135" w:author="V2199A" w:date="2023-01-16T07:09:00Z"/>
          <w:rFonts w:hint="eastAsia"/>
          <w:lang w:eastAsia="zh-CN"/>
        </w:rPr>
      </w:pPr>
    </w:p>
    <w:p>
      <w:pPr>
        <w:rPr>
          <w:del w:id="136" w:author="V2199A" w:date="2023-01-16T07:09:00Z"/>
          <w:rFonts w:hint="eastAsia"/>
          <w:lang w:eastAsia="zh-CN"/>
        </w:rPr>
      </w:pPr>
      <w:del w:id="137" w:author="V2199A" w:date="2023-01-16T07:09:00Z">
        <w:r>
          <w:rPr>
            <w:rFonts w:hint="eastAsia"/>
            <w:lang w:eastAsia="zh-CN"/>
          </w:rPr>
          <w:delText>♥Lisa老师2023年1月13日09：06</w:delText>
        </w:r>
      </w:del>
    </w:p>
    <w:p>
      <w:pPr>
        <w:rPr>
          <w:del w:id="138" w:author="V2199A" w:date="2023-01-16T07:09:00Z"/>
          <w:rFonts w:hint="eastAsia"/>
          <w:lang w:eastAsia="zh-CN"/>
        </w:rPr>
      </w:pPr>
    </w:p>
    <w:p>
      <w:pPr>
        <w:rPr>
          <w:del w:id="139" w:author="V2199A" w:date="2023-01-16T07:09:00Z"/>
          <w:rFonts w:hint="eastAsia"/>
          <w:lang w:eastAsia="zh-CN"/>
        </w:rPr>
      </w:pPr>
      <w:del w:id="140" w:author="V2199A" w:date="2023-01-16T07:09:00Z">
        <w:r>
          <w:rPr>
            <w:rFonts w:hint="eastAsia"/>
            <w:lang w:eastAsia="zh-CN"/>
          </w:rPr>
          <w:delText>修行要先實踐修習，要先種因，才会有果，所有新學員入羣的，一定要用心去练習，自已先练習一段時間，才会知道自巳的感受，如果不修習的，請离開羣，大家都不要浪費大家的時間。</w:delText>
        </w:r>
      </w:del>
    </w:p>
    <w:p>
      <w:pPr>
        <w:rPr>
          <w:del w:id="141" w:author="V2199A" w:date="2023-01-16T07:09:00Z"/>
          <w:rFonts w:hint="eastAsia"/>
          <w:lang w:eastAsia="zh-CN"/>
        </w:rPr>
      </w:pPr>
    </w:p>
    <w:p>
      <w:pPr>
        <w:rPr>
          <w:del w:id="142" w:author="V2199A" w:date="2023-01-16T07:09:00Z"/>
          <w:rFonts w:hint="eastAsia"/>
          <w:lang w:eastAsia="zh-CN"/>
        </w:rPr>
      </w:pPr>
    </w:p>
    <w:p>
      <w:pPr>
        <w:rPr>
          <w:del w:id="143" w:author="V2199A" w:date="2023-01-16T07:09:00Z"/>
          <w:rFonts w:hint="eastAsia"/>
          <w:lang w:eastAsia="zh-CN"/>
        </w:rPr>
      </w:pPr>
      <w:del w:id="144" w:author="V2199A" w:date="2023-01-16T07:09:00Z">
        <w:r>
          <w:rPr>
            <w:rFonts w:hint="eastAsia"/>
            <w:lang w:eastAsia="zh-CN"/>
          </w:rPr>
          <w:delText>♥Lisa老师2023年1月13日11：43</w:delText>
        </w:r>
      </w:del>
    </w:p>
    <w:p>
      <w:pPr>
        <w:rPr>
          <w:del w:id="145" w:author="V2199A" w:date="2023-01-16T07:09:00Z"/>
          <w:rFonts w:hint="eastAsia"/>
          <w:lang w:eastAsia="zh-CN"/>
        </w:rPr>
      </w:pPr>
    </w:p>
    <w:p>
      <w:pPr>
        <w:rPr>
          <w:del w:id="146" w:author="V2199A" w:date="2023-01-16T07:09:00Z"/>
          <w:rFonts w:hint="eastAsia"/>
          <w:lang w:eastAsia="zh-CN"/>
        </w:rPr>
      </w:pPr>
      <w:del w:id="147" w:author="V2199A" w:date="2023-01-16T07:09:00Z">
        <w:r>
          <w:rPr>
            <w:rFonts w:hint="eastAsia"/>
            <w:lang w:eastAsia="zh-CN"/>
          </w:rPr>
          <w:delText>我会盡力去教，但也要學員自巳受教，願意花時間去练習，同時珍惜時間，時間一閃郎逝，生命也在呼吸間，老师盡力也希望學員用功用心，才能够如法，一起同步，一齊進步，學員努力進步，是给与最好的禧物。</w:delText>
        </w:r>
      </w:del>
    </w:p>
    <w:p>
      <w:pPr>
        <w:rPr>
          <w:del w:id="148" w:author="V2199A" w:date="2023-01-16T07:09:00Z"/>
          <w:rFonts w:hint="eastAsia"/>
          <w:lang w:eastAsia="zh-CN"/>
        </w:rPr>
      </w:pPr>
    </w:p>
    <w:p>
      <w:pPr>
        <w:rPr>
          <w:del w:id="149" w:author="V2199A" w:date="2023-01-16T07:09:00Z"/>
          <w:rFonts w:hint="default"/>
          <w:lang w:val="en-US" w:eastAsia="zh-CN"/>
        </w:rPr>
      </w:pPr>
      <w:del w:id="150" w:author="V2199A" w:date="2023-01-16T07:09:00Z">
        <w:r>
          <w:rPr>
            <w:rFonts w:hint="eastAsia"/>
            <w:lang w:eastAsia="zh-CN"/>
          </w:rPr>
          <w:delText>♥Lisa老师2023年1月13日1</w:delText>
        </w:r>
      </w:del>
      <w:del w:id="151" w:author="V2199A" w:date="2023-01-16T07:09:00Z">
        <w:r>
          <w:rPr>
            <w:rFonts w:hint="default"/>
            <w:lang w:val="en-US" w:eastAsia="zh-CN"/>
          </w:rPr>
          <w:delText>2</w:delText>
        </w:r>
      </w:del>
      <w:del w:id="152" w:author="V2199A" w:date="2023-01-16T07:09:00Z">
        <w:r>
          <w:rPr>
            <w:rFonts w:hint="eastAsia"/>
            <w:lang w:eastAsia="zh-CN"/>
          </w:rPr>
          <w:delText>：</w:delText>
        </w:r>
      </w:del>
      <w:del w:id="153" w:author="V2199A" w:date="2023-01-16T07:09:00Z">
        <w:r>
          <w:rPr>
            <w:rFonts w:hint="default"/>
            <w:lang w:val="en-US" w:eastAsia="zh-CN"/>
          </w:rPr>
          <w:delText>09</w:delText>
        </w:r>
      </w:del>
    </w:p>
    <w:p>
      <w:pPr>
        <w:rPr>
          <w:del w:id="154" w:author="V2199A" w:date="2023-01-16T07:09:00Z"/>
          <w:rFonts w:hint="eastAsia"/>
          <w:lang w:eastAsia="zh-CN"/>
        </w:rPr>
      </w:pPr>
    </w:p>
    <w:p>
      <w:pPr>
        <w:rPr>
          <w:del w:id="155" w:author="V2199A" w:date="2023-01-16T07:09:00Z"/>
          <w:rFonts w:hint="eastAsia"/>
          <w:lang w:eastAsia="zh-CN"/>
        </w:rPr>
      </w:pPr>
      <w:del w:id="156" w:author="V2199A" w:date="2023-01-16T07:09:00Z">
        <w:r>
          <w:rPr>
            <w:rFonts w:hint="eastAsia"/>
            <w:lang w:eastAsia="zh-CN"/>
          </w:rPr>
          <w:delText>星期二，六，日晚7.40分入羣的學員，也要知道是精進班，不能鬆腿，要做到呼吸，有練習100小时的坐禅時間，才可以入共修室，不能遲到早退，入了坐要如法，当入了坐，，早5分钟入共修室，坐好適合自已的坐姿，先静下心来，預備打坐，用心盡力修習，当行者在入坐後，六根收攝，培养戒定慧，因此，种因是行者修習時，自已种的因，能否証得，也是行者自已要知道，心有覺知，覺察，清醒的知道自已在作怎么，不要作偽装者，心不在身心裡面，在飘在昏沉，想入非非，云遊太虚，身心動来動去，都在作不善因，因此，入共修室的學員，要如法修習，祝願所有共修學員，邁向道，早日見法。</w:delText>
        </w:r>
      </w:del>
    </w:p>
    <w:p>
      <w:pPr>
        <w:rPr>
          <w:del w:id="157" w:author="V2199A" w:date="2023-01-16T07:09:00Z"/>
          <w:rFonts w:hint="eastAsia"/>
          <w:lang w:eastAsia="zh-CN"/>
        </w:rPr>
      </w:pPr>
    </w:p>
    <w:p>
      <w:pPr>
        <w:rPr>
          <w:del w:id="158" w:author="V2199A" w:date="2023-01-16T07:09:00Z"/>
          <w:rFonts w:hint="eastAsia"/>
          <w:lang w:eastAsia="zh-CN"/>
        </w:rPr>
      </w:pPr>
      <w:del w:id="159" w:author="V2199A" w:date="2023-01-16T07:09:00Z">
        <w:r>
          <w:rPr>
            <w:rFonts w:hint="eastAsia"/>
            <w:lang w:eastAsia="zh-CN"/>
          </w:rPr>
          <w:delText>♥Lisa老师2023年1月13日12：14</w:delText>
        </w:r>
      </w:del>
    </w:p>
    <w:p>
      <w:pPr>
        <w:rPr>
          <w:del w:id="160" w:author="V2199A" w:date="2023-01-16T07:09:00Z"/>
          <w:rFonts w:hint="eastAsia"/>
          <w:lang w:eastAsia="zh-CN"/>
        </w:rPr>
      </w:pPr>
    </w:p>
    <w:p>
      <w:pPr>
        <w:rPr>
          <w:del w:id="161" w:author="V2199A" w:date="2023-01-16T07:09:00Z"/>
          <w:rFonts w:hint="eastAsia"/>
          <w:lang w:eastAsia="zh-CN"/>
        </w:rPr>
      </w:pPr>
      <w:del w:id="162" w:author="V2199A" w:date="2023-01-16T07:09:00Z">
        <w:r>
          <w:rPr>
            <w:rFonts w:hint="eastAsia"/>
            <w:lang w:eastAsia="zh-CN"/>
          </w:rPr>
          <w:delText>知止而後有定，定而後能静，静而後能安，安而後能虑，慮而後能得，</w:delText>
        </w:r>
      </w:del>
    </w:p>
    <w:p>
      <w:pPr>
        <w:rPr>
          <w:del w:id="163" w:author="V2199A" w:date="2023-01-16T07:09:00Z"/>
          <w:rFonts w:hint="eastAsia"/>
          <w:lang w:eastAsia="zh-CN"/>
        </w:rPr>
      </w:pPr>
    </w:p>
    <w:p>
      <w:pPr>
        <w:rPr>
          <w:del w:id="164" w:author="V2199A" w:date="2023-01-16T07:09:00Z"/>
          <w:rFonts w:hint="eastAsia"/>
          <w:lang w:eastAsia="zh-CN"/>
        </w:rPr>
      </w:pPr>
    </w:p>
    <w:p>
      <w:pPr>
        <w:rPr>
          <w:del w:id="165" w:author="V2199A" w:date="2023-01-16T07:09:00Z"/>
          <w:rFonts w:hint="eastAsia"/>
          <w:lang w:eastAsia="zh-CN"/>
        </w:rPr>
      </w:pPr>
    </w:p>
    <w:p>
      <w:pPr>
        <w:rPr>
          <w:del w:id="166" w:author="V2199A" w:date="2023-01-16T07:09:00Z"/>
          <w:rFonts w:hint="eastAsia"/>
          <w:lang w:eastAsia="zh-CN"/>
        </w:rPr>
      </w:pPr>
    </w:p>
    <w:p>
      <w:pPr>
        <w:rPr>
          <w:del w:id="167" w:author="V2199A" w:date="2023-01-16T07:09:00Z"/>
          <w:rFonts w:hint="default"/>
          <w:lang w:val="en-US" w:eastAsia="zh-CN"/>
        </w:rPr>
      </w:pPr>
      <w:del w:id="168" w:author="V2199A" w:date="2023-01-16T07:09:00Z">
        <w:r>
          <w:rPr>
            <w:rFonts w:hint="eastAsia"/>
            <w:lang w:eastAsia="zh-CN"/>
          </w:rPr>
          <w:delText>♥</w:delText>
        </w:r>
      </w:del>
      <w:del w:id="169" w:author="V2199A" w:date="2023-01-16T07:09:00Z">
        <w:r>
          <w:rPr>
            <w:rFonts w:hint="default"/>
            <w:lang w:val="en-US" w:eastAsia="zh-CN"/>
          </w:rPr>
          <w:delText>Lisa老师2023年1月14日22：43</w:delText>
        </w:r>
      </w:del>
    </w:p>
    <w:p>
      <w:pPr>
        <w:rPr>
          <w:del w:id="170" w:author="V2199A" w:date="2023-01-16T07:09:00Z"/>
          <w:rFonts w:hint="default"/>
          <w:lang w:val="en-US" w:eastAsia="zh-CN"/>
        </w:rPr>
      </w:pPr>
    </w:p>
    <w:p>
      <w:pPr>
        <w:rPr>
          <w:del w:id="171" w:author="V2199A" w:date="2023-01-16T07:09:00Z"/>
          <w:rFonts w:hint="eastAsia"/>
          <w:lang w:val="en-US" w:eastAsia="zh-CN"/>
        </w:rPr>
      </w:pPr>
      <w:del w:id="172" w:author="V2199A" w:date="2023-01-16T07:09:00Z">
        <w:r>
          <w:rPr>
            <w:rFonts w:hint="eastAsia"/>
            <w:lang w:val="en-US" w:eastAsia="zh-CN"/>
          </w:rPr>
          <w:delText>戒律並不是任意制定的，每一條戒律都有它特殊的意義，戒律是要讓我們出离世間的事物，而專注於自心，当你在禅坐的時侯，戒定慧巳经建立。如果我們没有以慈悲和柔软的心来護持戒律，就会影响到禅修。即使是輕微的偏差，都会做成破壞性的结果，因為我們放縱自已的心灵，使它变得急躁難馴，这样的心不会对别人產生慈悲，禅修也就困難重重，假如我們的心在日常生活中放逸散乱，又怎么能期望在禅修中念住呢？</w:delText>
        </w:r>
      </w:del>
    </w:p>
    <w:p>
      <w:pPr>
        <w:rPr>
          <w:del w:id="173" w:author="V2199A" w:date="2023-01-16T07:09:00Z"/>
          <w:rFonts w:hint="eastAsia"/>
          <w:lang w:eastAsia="zh-CN"/>
        </w:rPr>
      </w:pPr>
      <w:del w:id="174" w:author="V2199A" w:date="2023-01-16T07:09:00Z">
        <w:r>
          <w:rPr>
            <w:rFonts w:hint="eastAsia"/>
            <w:lang w:val="en-US" w:eastAsia="zh-CN"/>
          </w:rPr>
          <w:delText>禅修是種轉化的因，出离世間的染著。禅修会日经月累地養成習慣，而戒律也会随著行者的心灵素质而自持守戒。而禅修是入解脱道必修的功课</w:delText>
        </w:r>
      </w:del>
    </w:p>
    <w:p>
      <w:pPr>
        <w:rPr>
          <w:del w:id="175" w:author="V2199A" w:date="2023-01-16T07:09:00Z"/>
          <w:rFonts w:hint="eastAsia"/>
          <w:lang w:eastAsia="zh-CN"/>
        </w:rPr>
      </w:pPr>
    </w:p>
    <w:p>
      <w:pPr>
        <w:rPr>
          <w:del w:id="176" w:author="V2199A" w:date="2023-01-16T07:09:00Z"/>
          <w:rFonts w:hint="eastAsia"/>
          <w:lang w:eastAsia="zh-CN"/>
        </w:rPr>
      </w:pPr>
    </w:p>
    <w:p>
      <w:pPr>
        <w:rPr>
          <w:lang w:val="en-US"/>
        </w:rPr>
      </w:pPr>
      <w:r>
        <w:rPr>
          <w:rFonts w:hint="eastAsia"/>
          <w:lang w:val="en-US" w:eastAsia="zh-CN"/>
        </w:rPr>
        <w:t>♥</w:t>
      </w:r>
      <w:r>
        <w:rPr>
          <w:lang w:val="en-US"/>
        </w:rPr>
        <w:t>Lisa老师2023年1月15日22：32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時時刻刻的覺知才有開悟的可能，这样的覺知最後会在百分百專注中昇到最高点，然後我們会捨棄所有的念头，完全融入禅定中，不需要刻意地捨棄，它自然会不見，剩下的就只是纯然的覺知，这是一個人一生最值得去做的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能够捨棄对我的邪見是最大的轉变，行者應該在所有清醒的時候提醒自已，五藴是無自性的，都是無常的，刹那变易的，不論我們对無我有直接的了悟，或者只是理解而巳，都應該经常地提起这样的覺察，当行者持续保持这样做時，平常的問题就比较不会成為我們的困擾。假如我們了知世間的人事物都会变動不是真的，我們的困難就会变得比较不重要了，而且对事物的看法也会慢慢地改变。我們每個人都会载著面具偽装，而且不願去正视面具後的那個我，我見是我們最大的敵人，当行者証果之後，就不需要那個面具了，但是如果没有那証道的经驗，当人嘗試去看面具後的東西時，就会出现恐懼和抗拒。虽然我們还没有辦法証悟到这样的境界，但是思维上的肯定可以帮助我們捨棄執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改变是来自於自我觀照，否則困難繼續存在，还会走在自巳的老路上，当你在打坐的時候，最容易来来回回，总是行老路，而且会由不变的我繼續複制。当我們打坐時，念頭就開始轉動，这是心的妄念，心经常被透惑和禁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我們的修行要一直持续著，这是说專心做每一件事，注意心灵和身体的反應，如果有耐心和毅力地修行，没有理由做不到的。在行住坐卧中，若是都能保持念住，这样的修行一定会有成果的。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2199A">
    <w15:presenceInfo w15:providerId="None" w15:userId="V2199A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3F233E26"/>
    <w:rsid w:val="6BE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宋体" w:cs="Arial"/>
    </w:rPr>
  </w:style>
  <w:style w:type="table" w:default="1" w:styleId="3">
    <w:name w:val="Normal Table"/>
    <w:uiPriority w:val="0"/>
    <w:rPr>
      <w:rFonts w:ascii="Calibri" w:hAnsi="Calibri" w:eastAsia="宋体"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1228</Words>
  <Characters>1252</Characters>
  <Paragraphs>24</Paragraphs>
  <TotalTime>3</TotalTime>
  <ScaleCrop>false</ScaleCrop>
  <LinksUpToDate>false</LinksUpToDate>
  <CharactersWithSpaces>1252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2023-01-15T14:44:00Z</dcterms:created>
  <dc:creator>V2199A</dc:creator>
  <cp:lastModifiedBy>觀</cp:lastModifiedBy>
  <dcterms:modified xsi:type="dcterms:W3CDTF">2023-01-18T06:40:36Z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